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BA93"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72CA8692"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5E9981D4"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2168658"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2CC01F"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50D36384" w14:textId="2897BD79"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8066FE">
        <w:rPr>
          <w:rFonts w:ascii="GHEA Grapalat" w:hAnsi="GHEA Grapalat"/>
          <w:i w:val="0"/>
          <w:sz w:val="24"/>
          <w:szCs w:val="24"/>
        </w:rPr>
        <w:t>1</w:t>
      </w:r>
      <w:r w:rsidR="00B972E7" w:rsidRPr="00B972E7">
        <w:rPr>
          <w:rFonts w:ascii="GHEA Grapalat" w:hAnsi="GHEA Grapalat"/>
          <w:i w:val="0"/>
          <w:sz w:val="24"/>
          <w:szCs w:val="24"/>
        </w:rPr>
        <w:t>5</w:t>
      </w:r>
      <w:r w:rsidRPr="002D10BC">
        <w:rPr>
          <w:rFonts w:ascii="GHEA Grapalat" w:hAnsi="GHEA Grapalat"/>
          <w:i w:val="0"/>
          <w:sz w:val="24"/>
          <w:szCs w:val="24"/>
        </w:rPr>
        <w:t>" "</w:t>
      </w:r>
      <w:r w:rsidR="00B972E7">
        <w:rPr>
          <w:rFonts w:ascii="GHEA Grapalat" w:hAnsi="GHEA Grapalat"/>
          <w:i w:val="0"/>
          <w:sz w:val="24"/>
          <w:szCs w:val="24"/>
        </w:rPr>
        <w:t>ноября</w:t>
      </w:r>
      <w:r w:rsidRPr="002D10BC">
        <w:rPr>
          <w:rFonts w:ascii="GHEA Grapalat" w:hAnsi="GHEA Grapalat"/>
          <w:i w:val="0"/>
          <w:sz w:val="24"/>
          <w:szCs w:val="24"/>
        </w:rPr>
        <w:t>" 202</w:t>
      </w:r>
      <w:r w:rsidR="00B972E7" w:rsidRPr="00B972E7">
        <w:rPr>
          <w:rFonts w:ascii="GHEA Grapalat" w:hAnsi="GHEA Grapalat"/>
          <w:i w:val="0"/>
          <w:sz w:val="24"/>
          <w:szCs w:val="24"/>
        </w:rPr>
        <w:t>4</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589D9B57" w14:textId="78AC49CA" w:rsidR="00004868" w:rsidRPr="009F00E0" w:rsidRDefault="00004868" w:rsidP="00B972E7">
      <w:pPr>
        <w:pStyle w:val="a3"/>
        <w:spacing w:line="240" w:lineRule="auto"/>
        <w:jc w:val="center"/>
        <w:rPr>
          <w:rFonts w:ascii="GHEA Grapalat" w:hAnsi="GHEA Grapalat"/>
          <w:i w:val="0"/>
          <w:lang w:val="hy-AM"/>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sidR="00B972E7">
        <w:rPr>
          <w:rFonts w:ascii="GHEA Grapalat" w:hAnsi="GHEA Grapalat"/>
          <w:i w:val="0"/>
          <w:sz w:val="24"/>
          <w:szCs w:val="24"/>
          <w:lang w:val="en-US"/>
        </w:rPr>
        <w:t>N</w:t>
      </w:r>
      <w:r w:rsidR="00B972E7">
        <w:rPr>
          <w:rFonts w:ascii="GHEA Grapalat" w:hAnsi="GHEA Grapalat"/>
          <w:i w:val="0"/>
          <w:sz w:val="24"/>
          <w:szCs w:val="24"/>
        </w:rPr>
        <w:t xml:space="preserve"> </w:t>
      </w:r>
      <w:r w:rsidR="009F00E0">
        <w:rPr>
          <w:rFonts w:ascii="GHEA Grapalat" w:hAnsi="GHEA Grapalat"/>
          <w:i w:val="0"/>
          <w:sz w:val="24"/>
          <w:szCs w:val="24"/>
        </w:rPr>
        <w:t>ЕАЗЦ-</w:t>
      </w:r>
      <w:proofErr w:type="spellStart"/>
      <w:r w:rsidR="009F00E0">
        <w:rPr>
          <w:rFonts w:ascii="GHEA Grapalat" w:hAnsi="GHEA Grapalat"/>
          <w:i w:val="0"/>
          <w:sz w:val="24"/>
          <w:szCs w:val="24"/>
        </w:rPr>
        <w:t>ГХАПДзБ</w:t>
      </w:r>
      <w:proofErr w:type="spellEnd"/>
      <w:r w:rsidR="009F00E0">
        <w:rPr>
          <w:rFonts w:ascii="GHEA Grapalat" w:hAnsi="GHEA Grapalat"/>
          <w:i w:val="0"/>
          <w:sz w:val="24"/>
          <w:szCs w:val="24"/>
        </w:rPr>
        <w:t xml:space="preserve"> -25/4-1</w:t>
      </w:r>
    </w:p>
    <w:p w14:paraId="5A5362AB" w14:textId="77777777" w:rsidR="00B972E7" w:rsidRDefault="00B972E7" w:rsidP="00B972E7">
      <w:pPr>
        <w:pStyle w:val="a3"/>
        <w:spacing w:line="240" w:lineRule="auto"/>
        <w:jc w:val="center"/>
        <w:rPr>
          <w:rFonts w:ascii="GHEA Grapalat" w:hAnsi="GHEA Grapalat"/>
          <w:i w:val="0"/>
          <w:lang w:val="af-ZA"/>
        </w:rPr>
      </w:pPr>
    </w:p>
    <w:p w14:paraId="0896E35A" w14:textId="77777777" w:rsidR="00B972E7" w:rsidRPr="00C23D9A" w:rsidRDefault="00B972E7" w:rsidP="00B972E7">
      <w:pPr>
        <w:pStyle w:val="a3"/>
        <w:widowControl w:val="0"/>
        <w:spacing w:line="240" w:lineRule="auto"/>
        <w:ind w:firstLine="709"/>
        <w:jc w:val="left"/>
        <w:rPr>
          <w:rFonts w:ascii="GHEA Grapalat" w:hAnsi="GHEA Grapalat"/>
          <w:i w:val="0"/>
          <w:sz w:val="24"/>
          <w:szCs w:val="24"/>
        </w:rPr>
      </w:pPr>
      <w:proofErr w:type="gramStart"/>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15D3106" w14:textId="277BD299" w:rsidR="00F94D6C" w:rsidRPr="00B972E7" w:rsidRDefault="00B972E7" w:rsidP="00F94D6C">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лекарства</w:t>
      </w:r>
      <w:r>
        <w:rPr>
          <w:rStyle w:val="tlid-translation"/>
          <w:rFonts w:ascii="GHEA Grapalat" w:hAnsi="GHEA Grapalat" w:cs="Arial"/>
          <w:i w:val="0"/>
          <w:sz w:val="24"/>
          <w:szCs w:val="24"/>
        </w:rPr>
        <w:t xml:space="preserve"> </w:t>
      </w:r>
      <w:r w:rsidR="00F94D6C">
        <w:rPr>
          <w:rFonts w:ascii="GHEA Grapalat" w:hAnsi="GHEA Grapalat"/>
          <w:i w:val="0"/>
          <w:sz w:val="24"/>
          <w:szCs w:val="24"/>
        </w:rPr>
        <w:t>(далее — договор).</w:t>
      </w:r>
      <w:r w:rsidR="00F94D6C" w:rsidRPr="00F8561F">
        <w:rPr>
          <w:rStyle w:val="10"/>
        </w:rPr>
        <w:t xml:space="preserve"> </w:t>
      </w:r>
      <w:r w:rsidR="00F94D6C" w:rsidRPr="00F8561F">
        <w:rPr>
          <w:rStyle w:val="tlid-translation"/>
          <w:rFonts w:ascii="GHEA Grapalat" w:hAnsi="GHEA Grapalat" w:cs="Arial"/>
          <w:i w:val="0"/>
          <w:sz w:val="24"/>
          <w:szCs w:val="24"/>
        </w:rPr>
        <w:t>принимая</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во</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внимание</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положения</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Закона</w:t>
      </w:r>
      <w:r w:rsidR="00F94D6C" w:rsidRPr="00F8561F">
        <w:rPr>
          <w:rStyle w:val="tlid-translation"/>
          <w:rFonts w:ascii="GHEA Grapalat" w:hAnsi="GHEA Grapalat"/>
          <w:i w:val="0"/>
          <w:sz w:val="24"/>
          <w:szCs w:val="24"/>
        </w:rPr>
        <w:t>.</w:t>
      </w:r>
      <w:r w:rsidR="00F94D6C" w:rsidRPr="00F8561F">
        <w:rPr>
          <w:rStyle w:val="tlid-translation"/>
          <w:rFonts w:ascii="GHEA Grapalat" w:hAnsi="GHEA Grapalat" w:cs="Arial"/>
          <w:i w:val="0"/>
          <w:sz w:val="24"/>
          <w:szCs w:val="24"/>
        </w:rPr>
        <w:t xml:space="preserve"> статьи</w:t>
      </w:r>
      <w:r w:rsidR="00F94D6C" w:rsidRPr="00F8561F">
        <w:rPr>
          <w:rStyle w:val="tlid-translation"/>
          <w:rFonts w:ascii="GHEA Grapalat" w:hAnsi="GHEA Grapalat" w:cs="Arial LatArm"/>
          <w:i w:val="0"/>
          <w:sz w:val="24"/>
          <w:szCs w:val="24"/>
        </w:rPr>
        <w:t xml:space="preserve"> 15</w:t>
      </w:r>
      <w:r w:rsidR="00F94D6C">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части</w:t>
      </w:r>
      <w:r w:rsidR="00F94D6C" w:rsidRPr="00F8561F">
        <w:rPr>
          <w:rStyle w:val="tlid-translation"/>
          <w:rFonts w:ascii="GHEA Grapalat" w:hAnsi="GHEA Grapalat" w:cs="Arial LatArm"/>
          <w:i w:val="0"/>
          <w:sz w:val="24"/>
          <w:szCs w:val="24"/>
        </w:rPr>
        <w:t xml:space="preserve"> 6</w:t>
      </w:r>
    </w:p>
    <w:p w14:paraId="5F2E738B"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14137676"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p>
    <w:p w14:paraId="49B453F9"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6065FC2" w14:textId="4C3E4584"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009F00E0">
        <w:rPr>
          <w:rFonts w:ascii="GHEA Grapalat" w:hAnsi="GHEA Grapalat"/>
          <w:b/>
          <w:sz w:val="24"/>
          <w:szCs w:val="24"/>
          <w:lang w:val="hy-AM"/>
        </w:rPr>
        <w:t>3</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B972E7">
        <w:rPr>
          <w:rFonts w:ascii="GHEA Grapalat" w:hAnsi="GHEA Grapalat"/>
          <w:b/>
          <w:sz w:val="24"/>
          <w:szCs w:val="24"/>
        </w:rPr>
        <w:t>8</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w:t>
      </w:r>
      <w:proofErr w:type="gramStart"/>
      <w:r w:rsidRPr="009044F1">
        <w:rPr>
          <w:rFonts w:ascii="GHEA Grapalat" w:hAnsi="GHEA Grapalat"/>
          <w:i w:val="0"/>
          <w:sz w:val="24"/>
          <w:szCs w:val="24"/>
        </w:rPr>
        <w:t>форме</w:t>
      </w:r>
      <w:proofErr w:type="gramEnd"/>
      <w:r w:rsidRPr="009044F1">
        <w:rPr>
          <w:rFonts w:ascii="GHEA Grapalat" w:hAnsi="GHEA Grapalat"/>
          <w:i w:val="0"/>
          <w:sz w:val="24"/>
          <w:szCs w:val="24"/>
        </w:rPr>
        <w:t xml:space="preserve">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946952"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1995272" w14:textId="70EC115D"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proofErr w:type="gramStart"/>
      <w:r w:rsidRPr="000F11E5">
        <w:rPr>
          <w:rFonts w:ascii="GHEA Grapalat" w:hAnsi="GHEA Grapalat"/>
          <w:i w:val="0"/>
          <w:sz w:val="24"/>
          <w:szCs w:val="24"/>
        </w:rPr>
        <w:t>адресу</w:t>
      </w:r>
      <w:r>
        <w:rPr>
          <w:rFonts w:ascii="GHEA Grapalat" w:hAnsi="GHEA Grapalat"/>
          <w:i w:val="0"/>
          <w:sz w:val="24"/>
          <w:szCs w:val="24"/>
        </w:rPr>
        <w:t>г.Ереван</w:t>
      </w:r>
      <w:proofErr w:type="spellEnd"/>
      <w:proofErr w:type="gram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00FB16F9">
        <w:rPr>
          <w:rFonts w:ascii="GHEA Grapalat" w:hAnsi="GHEA Grapalat"/>
          <w:b/>
          <w:sz w:val="24"/>
          <w:szCs w:val="24"/>
          <w:lang w:val="hy-AM"/>
        </w:rPr>
        <w:t>3</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8D2D8D" w:rsidRPr="008D2D8D">
        <w:rPr>
          <w:rFonts w:ascii="GHEA Grapalat" w:hAnsi="GHEA Grapalat"/>
          <w:b/>
          <w:bCs/>
          <w:iCs/>
          <w:sz w:val="24"/>
          <w:szCs w:val="24"/>
        </w:rPr>
        <w:t>8</w:t>
      </w:r>
      <w:r w:rsidRPr="008D2D8D">
        <w:rPr>
          <w:rFonts w:ascii="GHEA Grapalat" w:hAnsi="GHEA Grapalat"/>
          <w:b/>
          <w:bCs/>
          <w:iCs/>
          <w:sz w:val="24"/>
          <w:szCs w:val="24"/>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11FCA939" w14:textId="21A965ED"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proofErr w:type="gram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ул.</w:t>
      </w:r>
      <w:proofErr w:type="gramEnd"/>
      <w:r w:rsidRPr="00372210">
        <w:rPr>
          <w:rFonts w:ascii="GHEA Grapalat" w:hAnsi="GHEA Grapalat"/>
          <w:b/>
          <w:sz w:val="24"/>
          <w:szCs w:val="24"/>
        </w:rPr>
        <w:t xml:space="preserve">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009F00E0">
        <w:rPr>
          <w:rFonts w:ascii="GHEA Grapalat" w:hAnsi="GHEA Grapalat"/>
          <w:b/>
          <w:sz w:val="24"/>
          <w:szCs w:val="24"/>
          <w:lang w:val="hy-AM"/>
        </w:rPr>
        <w:t>3</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B972E7">
        <w:rPr>
          <w:rFonts w:ascii="GHEA Grapalat" w:hAnsi="GHEA Grapalat"/>
          <w:i w:val="0"/>
          <w:sz w:val="24"/>
          <w:szCs w:val="24"/>
          <w:highlight w:val="yellow"/>
        </w:rPr>
        <w:t>6</w:t>
      </w:r>
      <w:r w:rsidR="00C06356">
        <w:rPr>
          <w:rFonts w:ascii="GHEA Grapalat" w:hAnsi="GHEA Grapalat"/>
          <w:i w:val="0"/>
          <w:sz w:val="24"/>
          <w:szCs w:val="24"/>
          <w:highlight w:val="yellow"/>
        </w:rPr>
        <w:t>" " 1</w:t>
      </w:r>
      <w:r w:rsidR="00B972E7">
        <w:rPr>
          <w:rFonts w:ascii="GHEA Grapalat" w:hAnsi="GHEA Grapalat"/>
          <w:i w:val="0"/>
          <w:sz w:val="24"/>
          <w:szCs w:val="24"/>
          <w:highlight w:val="yellow"/>
        </w:rPr>
        <w:t>1</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B972E7">
        <w:rPr>
          <w:rFonts w:ascii="GHEA Grapalat" w:hAnsi="GHEA Grapalat"/>
          <w:i w:val="0"/>
          <w:sz w:val="24"/>
          <w:szCs w:val="24"/>
          <w:highlight w:val="yellow"/>
        </w:rPr>
        <w:t>4</w:t>
      </w:r>
      <w:r w:rsidRPr="00037755">
        <w:rPr>
          <w:rFonts w:ascii="GHEA Grapalat" w:hAnsi="GHEA Grapalat"/>
          <w:i w:val="0"/>
          <w:sz w:val="24"/>
          <w:szCs w:val="24"/>
          <w:highlight w:val="yellow"/>
        </w:rPr>
        <w:t>г."</w:t>
      </w:r>
    </w:p>
    <w:p w14:paraId="24F49FF6"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proofErr w:type="gram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proofErr w:type="gram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57A9794E"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194F712A" w14:textId="77777777" w:rsidR="00B972E7" w:rsidRPr="00CD0B60" w:rsidRDefault="00B972E7" w:rsidP="00B972E7">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17B51BB2" w14:textId="77777777" w:rsidR="00B972E7" w:rsidRPr="00D435DA" w:rsidRDefault="00B972E7" w:rsidP="00B972E7">
      <w:pPr>
        <w:pStyle w:val="a3"/>
        <w:spacing w:line="240" w:lineRule="auto"/>
        <w:ind w:firstLine="0"/>
        <w:rPr>
          <w:rFonts w:ascii="GHEA Grapalat" w:hAnsi="GHEA Grapalat"/>
          <w:sz w:val="18"/>
          <w:szCs w:val="18"/>
          <w:lang w:val="af-ZA"/>
        </w:rPr>
      </w:pPr>
      <w:proofErr w:type="spellStart"/>
      <w:proofErr w:type="gramStart"/>
      <w:r w:rsidRPr="00BB6B29">
        <w:rPr>
          <w:rFonts w:ascii="Sylfaen" w:eastAsia="Calibri" w:hAnsi="Sylfaen"/>
          <w:b/>
          <w:sz w:val="22"/>
        </w:rPr>
        <w:t>Эл.почта</w:t>
      </w:r>
      <w:proofErr w:type="spellEnd"/>
      <w:proofErr w:type="gram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9F4416D" w14:textId="77777777" w:rsidR="00B972E7" w:rsidRPr="00BB6B29" w:rsidRDefault="00B972E7" w:rsidP="00B972E7">
      <w:pPr>
        <w:jc w:val="both"/>
        <w:rPr>
          <w:rFonts w:ascii="Sylfaen" w:eastAsia="Calibri" w:hAnsi="Sylfaen"/>
          <w:b/>
          <w:sz w:val="22"/>
          <w:lang w:val="hy-AM"/>
        </w:rPr>
      </w:pPr>
    </w:p>
    <w:p w14:paraId="1B3BE133" w14:textId="4A7EAA32" w:rsidR="00004868" w:rsidRPr="00D5443D" w:rsidRDefault="00B972E7" w:rsidP="00B972E7">
      <w:pPr>
        <w:pStyle w:val="a3"/>
        <w:widowControl w:val="0"/>
        <w:spacing w:after="160" w:line="240" w:lineRule="auto"/>
        <w:ind w:firstLine="0"/>
        <w:rPr>
          <w:rFonts w:ascii="GHEA Grapalat" w:hAnsi="GHEA Grapalat"/>
          <w:i w:val="0"/>
          <w:sz w:val="16"/>
          <w:szCs w:val="16"/>
        </w:rPr>
      </w:pPr>
      <w:proofErr w:type="gramStart"/>
      <w:r w:rsidRPr="00BB6B29">
        <w:rPr>
          <w:rFonts w:ascii="Sylfaen" w:eastAsia="Calibri" w:hAnsi="Sylfaen"/>
          <w:b/>
          <w:sz w:val="22"/>
        </w:rPr>
        <w:t>Заказчик</w:t>
      </w:r>
      <w:r w:rsidRPr="006609ED">
        <w:rPr>
          <w:rFonts w:ascii="Sylfaen" w:eastAsia="Calibri" w:hAnsi="Sylfaen"/>
          <w:b/>
          <w:sz w:val="22"/>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00004868">
        <w:rPr>
          <w:rFonts w:ascii="GHEA Grapalat" w:hAnsi="GHEA Grapalat" w:cs="Sylfaen"/>
          <w:b/>
        </w:rPr>
        <w:br w:type="page"/>
      </w:r>
    </w:p>
    <w:p w14:paraId="633B1CA5"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DC6CBD7" w14:textId="55461E87" w:rsidR="00004868" w:rsidRPr="00720901" w:rsidRDefault="00004868" w:rsidP="00004868">
      <w:pPr>
        <w:pStyle w:val="a3"/>
        <w:widowControl w:val="0"/>
        <w:spacing w:after="160"/>
        <w:ind w:firstLine="0"/>
        <w:jc w:val="center"/>
        <w:rPr>
          <w:rFonts w:ascii="GHEA Grapalat" w:hAnsi="GHEA Grapalat"/>
          <w:i w:val="0"/>
          <w:sz w:val="24"/>
          <w:szCs w:val="24"/>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9F00E0">
        <w:rPr>
          <w:rFonts w:ascii="GHEA Grapalat" w:hAnsi="GHEA Grapalat"/>
          <w:i w:val="0"/>
          <w:sz w:val="24"/>
          <w:szCs w:val="24"/>
        </w:rPr>
        <w:t>ЕАЗЦ-</w:t>
      </w:r>
      <w:proofErr w:type="spellStart"/>
      <w:r w:rsidR="009F00E0">
        <w:rPr>
          <w:rFonts w:ascii="GHEA Grapalat" w:hAnsi="GHEA Grapalat"/>
          <w:i w:val="0"/>
          <w:sz w:val="24"/>
          <w:szCs w:val="24"/>
        </w:rPr>
        <w:t>ГХАПДзБ</w:t>
      </w:r>
      <w:proofErr w:type="spellEnd"/>
      <w:r w:rsidR="009F00E0">
        <w:rPr>
          <w:rFonts w:ascii="GHEA Grapalat" w:hAnsi="GHEA Grapalat"/>
          <w:i w:val="0"/>
          <w:sz w:val="24"/>
          <w:szCs w:val="24"/>
        </w:rPr>
        <w:t xml:space="preserve"> -25/4-1</w:t>
      </w:r>
    </w:p>
    <w:p w14:paraId="7E86F881"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1AF86161" w14:textId="24575773"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C06356">
        <w:rPr>
          <w:rFonts w:ascii="GHEA Grapalat" w:hAnsi="GHEA Grapalat"/>
          <w:i/>
        </w:rPr>
        <w:t>1</w:t>
      </w:r>
      <w:r w:rsidR="00B972E7">
        <w:rPr>
          <w:rFonts w:ascii="GHEA Grapalat" w:hAnsi="GHEA Grapalat"/>
          <w:i/>
        </w:rPr>
        <w:t>5</w:t>
      </w:r>
      <w:r w:rsidR="00C06356">
        <w:rPr>
          <w:rFonts w:ascii="GHEA Grapalat" w:hAnsi="GHEA Grapalat"/>
          <w:i/>
        </w:rPr>
        <w:t>.1</w:t>
      </w:r>
      <w:r w:rsidR="00B972E7">
        <w:rPr>
          <w:rFonts w:ascii="GHEA Grapalat" w:hAnsi="GHEA Grapalat"/>
          <w:i/>
        </w:rPr>
        <w:t>1</w:t>
      </w:r>
      <w:r>
        <w:rPr>
          <w:rFonts w:ascii="GHEA Grapalat" w:hAnsi="GHEA Grapalat"/>
          <w:i/>
        </w:rPr>
        <w:t>.202</w:t>
      </w:r>
      <w:r w:rsidR="00B972E7">
        <w:rPr>
          <w:rFonts w:ascii="GHEA Grapalat" w:hAnsi="GHEA Grapalat"/>
          <w:i/>
        </w:rPr>
        <w:t>4</w:t>
      </w:r>
      <w:r w:rsidRPr="00D56481">
        <w:rPr>
          <w:rFonts w:ascii="GHEA Grapalat" w:hAnsi="GHEA Grapalat"/>
          <w:i/>
        </w:rPr>
        <w:t>г.</w:t>
      </w:r>
    </w:p>
    <w:p w14:paraId="45BC8B19" w14:textId="77777777" w:rsidR="00004868" w:rsidRPr="009044F1" w:rsidRDefault="00004868" w:rsidP="00004868">
      <w:pPr>
        <w:pStyle w:val="aa"/>
        <w:widowControl w:val="0"/>
        <w:spacing w:after="160"/>
        <w:ind w:right="-7" w:firstLine="567"/>
        <w:jc w:val="center"/>
        <w:rPr>
          <w:rFonts w:ascii="GHEA Grapalat" w:hAnsi="GHEA Grapalat"/>
        </w:rPr>
      </w:pPr>
    </w:p>
    <w:p w14:paraId="6D311525" w14:textId="77777777" w:rsidR="00004868" w:rsidRPr="003A1EBB" w:rsidRDefault="00004868" w:rsidP="00004868">
      <w:pPr>
        <w:pStyle w:val="aa"/>
        <w:widowControl w:val="0"/>
        <w:spacing w:after="160"/>
        <w:ind w:right="-7" w:firstLine="567"/>
        <w:jc w:val="center"/>
        <w:rPr>
          <w:rFonts w:ascii="GHEA Grapalat" w:hAnsi="GHEA Grapalat"/>
        </w:rPr>
      </w:pPr>
    </w:p>
    <w:p w14:paraId="0F052F32" w14:textId="77777777" w:rsidR="00004868" w:rsidRPr="003A1EBB" w:rsidRDefault="00004868" w:rsidP="00004868">
      <w:pPr>
        <w:pStyle w:val="aa"/>
        <w:widowControl w:val="0"/>
        <w:spacing w:after="160"/>
        <w:ind w:right="-7" w:firstLine="567"/>
        <w:jc w:val="center"/>
        <w:rPr>
          <w:rFonts w:ascii="GHEA Grapalat" w:hAnsi="GHEA Grapalat"/>
        </w:rPr>
      </w:pPr>
    </w:p>
    <w:p w14:paraId="19CD6FBB" w14:textId="77777777" w:rsidR="00B972E7" w:rsidRPr="003A1EBB" w:rsidRDefault="00B972E7" w:rsidP="00B972E7">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9441865" w14:textId="77777777" w:rsidR="00B972E7" w:rsidRPr="003A1EBB" w:rsidRDefault="00B972E7" w:rsidP="00B972E7">
      <w:pPr>
        <w:pStyle w:val="aa"/>
        <w:widowControl w:val="0"/>
        <w:spacing w:after="160"/>
        <w:ind w:right="-7" w:firstLine="567"/>
        <w:jc w:val="center"/>
        <w:rPr>
          <w:rFonts w:ascii="GHEA Grapalat" w:hAnsi="GHEA Grapalat"/>
        </w:rPr>
      </w:pPr>
    </w:p>
    <w:p w14:paraId="4468D520" w14:textId="77777777" w:rsidR="00B972E7" w:rsidRPr="003A1EBB" w:rsidRDefault="00B972E7" w:rsidP="00B972E7">
      <w:pPr>
        <w:pStyle w:val="aa"/>
        <w:widowControl w:val="0"/>
        <w:spacing w:after="160"/>
        <w:ind w:right="-7" w:firstLine="567"/>
        <w:jc w:val="center"/>
        <w:rPr>
          <w:rFonts w:ascii="GHEA Grapalat" w:hAnsi="GHEA Grapalat"/>
        </w:rPr>
      </w:pPr>
    </w:p>
    <w:p w14:paraId="04C4FEFA" w14:textId="77777777" w:rsidR="00B972E7" w:rsidRPr="009044F1" w:rsidRDefault="00B972E7" w:rsidP="00B972E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47661D6" w14:textId="77777777" w:rsidR="00B972E7" w:rsidRPr="009044F1" w:rsidRDefault="00B972E7" w:rsidP="00B972E7">
      <w:pPr>
        <w:pStyle w:val="aa"/>
        <w:widowControl w:val="0"/>
        <w:spacing w:after="160"/>
        <w:ind w:right="-7" w:firstLine="567"/>
        <w:jc w:val="center"/>
        <w:rPr>
          <w:rFonts w:ascii="GHEA Grapalat" w:hAnsi="GHEA Grapalat" w:cs="Sylfaen"/>
        </w:rPr>
      </w:pPr>
    </w:p>
    <w:p w14:paraId="1C941E3E" w14:textId="77777777" w:rsidR="00B972E7" w:rsidRPr="009044F1" w:rsidRDefault="00B972E7" w:rsidP="00B972E7">
      <w:pPr>
        <w:pStyle w:val="aa"/>
        <w:widowControl w:val="0"/>
        <w:spacing w:after="160"/>
        <w:ind w:right="-7" w:firstLine="567"/>
        <w:jc w:val="center"/>
        <w:rPr>
          <w:rFonts w:ascii="GHEA Grapalat" w:hAnsi="GHEA Grapalat" w:cs="Sylfaen"/>
        </w:rPr>
      </w:pPr>
    </w:p>
    <w:p w14:paraId="7958FFA5" w14:textId="77777777" w:rsidR="00B972E7" w:rsidRPr="003A1EBB" w:rsidRDefault="00B972E7" w:rsidP="00B972E7">
      <w:pPr>
        <w:pStyle w:val="aa"/>
        <w:widowControl w:val="0"/>
        <w:spacing w:after="160"/>
        <w:ind w:right="-7" w:firstLine="567"/>
        <w:jc w:val="center"/>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rPr>
        <w:t xml:space="preserve"> </w:t>
      </w:r>
      <w:r w:rsidRPr="001A6355">
        <w:rPr>
          <w:rStyle w:val="tlid-translation"/>
          <w:rFonts w:ascii="GHEA Grapalat" w:hAnsi="GHEA Grapalat" w:cs="Arial"/>
        </w:rPr>
        <w:t>лекарств</w:t>
      </w:r>
      <w:r w:rsidRPr="001A6355">
        <w:rPr>
          <w:rFonts w:ascii="GHEA Grapalat" w:hAnsi="GHEA Grapalat"/>
        </w:rPr>
        <w:t xml:space="preserve">"    ДЛЯ </w:t>
      </w:r>
      <w:proofErr w:type="gramStart"/>
      <w:r w:rsidRPr="001A6355">
        <w:rPr>
          <w:rFonts w:ascii="GHEA Grapalat" w:hAnsi="GHEA Grapalat"/>
        </w:rPr>
        <w:t>НУЖД</w:t>
      </w:r>
      <w:r w:rsidRPr="001A6355">
        <w:rPr>
          <w:rFonts w:ascii="Arial Armenian" w:hAnsi="Arial Armenian"/>
          <w:sz w:val="28"/>
          <w:szCs w:val="28"/>
        </w:rPr>
        <w:t xml:space="preserve">  </w:t>
      </w:r>
      <w:r>
        <w:rPr>
          <w:rFonts w:ascii="Sylfaen" w:eastAsia="Calibri" w:hAnsi="Sylfaen"/>
          <w:b/>
          <w:sz w:val="22"/>
        </w:rPr>
        <w:t>ЕРЕВАН</w:t>
      </w:r>
      <w:proofErr w:type="gramEnd"/>
      <w:r>
        <w:rPr>
          <w:rFonts w:ascii="Sylfaen" w:eastAsia="Calibri" w:hAnsi="Sylfaen"/>
          <w:b/>
          <w:sz w:val="22"/>
        </w:rPr>
        <w:t xml:space="preserve">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45BA423E" w14:textId="378F88F2" w:rsidR="00004868" w:rsidRDefault="00004868" w:rsidP="00004868">
      <w:pPr>
        <w:pStyle w:val="aa"/>
        <w:widowControl w:val="0"/>
        <w:spacing w:after="160"/>
        <w:ind w:right="-7" w:firstLine="567"/>
        <w:jc w:val="center"/>
        <w:rPr>
          <w:rFonts w:ascii="GHEA Grapalat" w:hAnsi="GHEA Grapalat"/>
        </w:rPr>
      </w:pPr>
    </w:p>
    <w:p w14:paraId="18858229" w14:textId="54DF14FE" w:rsidR="00B972E7" w:rsidRDefault="00B972E7" w:rsidP="00004868">
      <w:pPr>
        <w:pStyle w:val="aa"/>
        <w:widowControl w:val="0"/>
        <w:spacing w:after="160"/>
        <w:ind w:right="-7" w:firstLine="567"/>
        <w:jc w:val="center"/>
        <w:rPr>
          <w:rFonts w:ascii="GHEA Grapalat" w:hAnsi="GHEA Grapalat"/>
        </w:rPr>
      </w:pPr>
    </w:p>
    <w:p w14:paraId="0D3533A9" w14:textId="4D0B96A3" w:rsidR="00B972E7" w:rsidRDefault="00B972E7" w:rsidP="00004868">
      <w:pPr>
        <w:pStyle w:val="aa"/>
        <w:widowControl w:val="0"/>
        <w:spacing w:after="160"/>
        <w:ind w:right="-7" w:firstLine="567"/>
        <w:jc w:val="center"/>
        <w:rPr>
          <w:rFonts w:ascii="GHEA Grapalat" w:hAnsi="GHEA Grapalat"/>
        </w:rPr>
      </w:pPr>
    </w:p>
    <w:p w14:paraId="509EC68D" w14:textId="7633F92B" w:rsidR="00B972E7" w:rsidRDefault="00B972E7" w:rsidP="00004868">
      <w:pPr>
        <w:pStyle w:val="aa"/>
        <w:widowControl w:val="0"/>
        <w:spacing w:after="160"/>
        <w:ind w:right="-7" w:firstLine="567"/>
        <w:jc w:val="center"/>
        <w:rPr>
          <w:rFonts w:ascii="GHEA Grapalat" w:hAnsi="GHEA Grapalat"/>
        </w:rPr>
      </w:pPr>
    </w:p>
    <w:p w14:paraId="42EAE0AE" w14:textId="77777777" w:rsidR="00B972E7" w:rsidRPr="009044F1" w:rsidRDefault="00B972E7" w:rsidP="00004868">
      <w:pPr>
        <w:pStyle w:val="aa"/>
        <w:widowControl w:val="0"/>
        <w:spacing w:after="160"/>
        <w:ind w:right="-7" w:firstLine="567"/>
        <w:jc w:val="center"/>
        <w:rPr>
          <w:rFonts w:ascii="GHEA Grapalat" w:hAnsi="GHEA Grapalat"/>
        </w:rPr>
      </w:pPr>
    </w:p>
    <w:p w14:paraId="158C2735" w14:textId="77777777" w:rsidR="00004868" w:rsidRPr="00527A6D" w:rsidRDefault="00004868" w:rsidP="00004868">
      <w:pPr>
        <w:rPr>
          <w:rFonts w:ascii="GHEA Grapalat" w:hAnsi="GHEA Grapalat"/>
        </w:rPr>
      </w:pPr>
    </w:p>
    <w:p w14:paraId="3CC8D832"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01ADBFF"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767358" w14:textId="77777777" w:rsidR="00004868" w:rsidRPr="009044F1" w:rsidRDefault="00004868" w:rsidP="00004868">
      <w:pPr>
        <w:widowControl w:val="0"/>
        <w:spacing w:after="160"/>
        <w:ind w:firstLine="567"/>
        <w:jc w:val="both"/>
        <w:rPr>
          <w:rFonts w:ascii="GHEA Grapalat" w:hAnsi="GHEA Grapalat"/>
          <w:i/>
        </w:rPr>
      </w:pPr>
    </w:p>
    <w:p w14:paraId="5833C92A"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55B94273"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3F3708B9" w14:textId="77777777" w:rsidR="00004868" w:rsidRPr="009044F1" w:rsidRDefault="00004868" w:rsidP="00004868">
      <w:pPr>
        <w:widowControl w:val="0"/>
        <w:spacing w:after="160"/>
        <w:ind w:firstLine="567"/>
        <w:jc w:val="center"/>
        <w:rPr>
          <w:rFonts w:ascii="GHEA Grapalat" w:hAnsi="GHEA Grapalat"/>
          <w:i/>
        </w:rPr>
      </w:pPr>
    </w:p>
    <w:p w14:paraId="508F8461" w14:textId="77777777" w:rsidR="00B972E7" w:rsidRPr="003A1EBB" w:rsidRDefault="00B972E7" w:rsidP="00B972E7">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Pr="00E8170E">
        <w:rPr>
          <w:rFonts w:ascii="GHEA Grapalat" w:hAnsi="GHEA Grapalat"/>
          <w:b/>
        </w:rPr>
        <w:t>лекарств</w:t>
      </w:r>
      <w:r w:rsidRPr="001A6355">
        <w:rPr>
          <w:rFonts w:ascii="GHEA Grapalat" w:hAnsi="GHEA Grapalat"/>
        </w:rPr>
        <w:t xml:space="preserve"> "</w:t>
      </w:r>
      <w:r w:rsidRPr="001A6355">
        <w:rPr>
          <w:rFonts w:ascii="GHEA Grapalat" w:hAnsi="GHEA Grapalat"/>
          <w:sz w:val="32"/>
          <w:szCs w:val="32"/>
        </w:rPr>
        <w:t>"</w:t>
      </w:r>
      <w:r w:rsidRPr="001A6355">
        <w:rPr>
          <w:rFonts w:ascii="GHEA Grapalat" w:hAnsi="GHEA Grapalat"/>
          <w:b/>
        </w:rPr>
        <w:t xml:space="preserve">ДЛЯ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3A2B67FD"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2E412708" w14:textId="77777777" w:rsidR="00004868" w:rsidRPr="003A1EBB" w:rsidRDefault="00004868" w:rsidP="00004868">
      <w:pPr>
        <w:widowControl w:val="0"/>
        <w:rPr>
          <w:rFonts w:ascii="GHEA Grapalat" w:hAnsi="GHEA Grapalat"/>
        </w:rPr>
      </w:pPr>
    </w:p>
    <w:p w14:paraId="14833ABF"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097166E4" w14:textId="77777777" w:rsidR="00004868" w:rsidRPr="009044F1" w:rsidRDefault="00004868" w:rsidP="00004868">
      <w:pPr>
        <w:widowControl w:val="0"/>
        <w:spacing w:after="160"/>
        <w:jc w:val="center"/>
        <w:rPr>
          <w:rFonts w:ascii="GHEA Grapalat" w:hAnsi="GHEA Grapalat" w:cs="Sylfaen"/>
          <w:b/>
        </w:rPr>
      </w:pPr>
    </w:p>
    <w:p w14:paraId="5E84E077"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2AA41271" w14:textId="77777777" w:rsidR="00004868" w:rsidRPr="008842CE" w:rsidRDefault="00004868" w:rsidP="00004868">
      <w:pPr>
        <w:widowControl w:val="0"/>
        <w:spacing w:after="160"/>
        <w:jc w:val="center"/>
        <w:rPr>
          <w:rFonts w:ascii="GHEA Grapalat" w:hAnsi="GHEA Grapalat"/>
        </w:rPr>
      </w:pPr>
    </w:p>
    <w:p w14:paraId="73645163"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6A934916"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F67B03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7E075BD"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911B73E"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77AF885B"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240F0C29"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052598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241B20A"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p>
    <w:p w14:paraId="4D57F862"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42E09DC5"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E11640F"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C3876F4" w14:textId="77777777" w:rsidR="00004868" w:rsidRDefault="00004868" w:rsidP="00004868">
      <w:pPr>
        <w:widowControl w:val="0"/>
        <w:spacing w:after="160"/>
        <w:jc w:val="center"/>
        <w:rPr>
          <w:rFonts w:ascii="GHEA Grapalat" w:hAnsi="GHEA Grapalat"/>
          <w:b/>
        </w:rPr>
      </w:pPr>
    </w:p>
    <w:p w14:paraId="5D3850DF" w14:textId="77777777" w:rsidR="00004868" w:rsidRDefault="00004868" w:rsidP="00004868">
      <w:pPr>
        <w:widowControl w:val="0"/>
        <w:spacing w:after="160"/>
        <w:jc w:val="center"/>
        <w:rPr>
          <w:rFonts w:ascii="GHEA Grapalat" w:hAnsi="GHEA Grapalat"/>
          <w:b/>
        </w:rPr>
      </w:pPr>
    </w:p>
    <w:p w14:paraId="548359DF" w14:textId="77777777" w:rsidR="00004868" w:rsidRPr="00D82613" w:rsidRDefault="00004868" w:rsidP="00004868">
      <w:pPr>
        <w:widowControl w:val="0"/>
        <w:spacing w:after="160"/>
        <w:jc w:val="center"/>
        <w:rPr>
          <w:rFonts w:ascii="GHEA Grapalat" w:hAnsi="GHEA Grapalat"/>
          <w:b/>
        </w:rPr>
      </w:pPr>
    </w:p>
    <w:p w14:paraId="4E1B9834" w14:textId="77777777" w:rsidR="00004868" w:rsidRPr="00D82613" w:rsidRDefault="00004868" w:rsidP="00004868">
      <w:pPr>
        <w:widowControl w:val="0"/>
        <w:spacing w:after="160"/>
        <w:jc w:val="center"/>
        <w:rPr>
          <w:rFonts w:ascii="GHEA Grapalat" w:hAnsi="GHEA Grapalat"/>
          <w:b/>
        </w:rPr>
      </w:pPr>
    </w:p>
    <w:p w14:paraId="13AAD4B7" w14:textId="77777777" w:rsidR="00004868" w:rsidRPr="00D82613" w:rsidRDefault="00004868" w:rsidP="00004868">
      <w:pPr>
        <w:widowControl w:val="0"/>
        <w:spacing w:after="160"/>
        <w:jc w:val="center"/>
        <w:rPr>
          <w:rFonts w:ascii="GHEA Grapalat" w:hAnsi="GHEA Grapalat"/>
          <w:b/>
        </w:rPr>
      </w:pPr>
    </w:p>
    <w:p w14:paraId="1BAF3172"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2B08A866" w14:textId="77777777" w:rsidR="00004868" w:rsidRPr="00374F4A" w:rsidRDefault="00004868" w:rsidP="00004868">
      <w:pPr>
        <w:widowControl w:val="0"/>
        <w:spacing w:after="160"/>
        <w:jc w:val="center"/>
        <w:rPr>
          <w:rFonts w:ascii="GHEA Grapalat" w:hAnsi="GHEA Grapalat"/>
          <w:b/>
        </w:rPr>
      </w:pPr>
    </w:p>
    <w:p w14:paraId="06311D8F"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2547BBE3" w14:textId="77777777" w:rsidR="00004868" w:rsidRPr="008842CE" w:rsidRDefault="00004868" w:rsidP="00004868">
      <w:pPr>
        <w:widowControl w:val="0"/>
        <w:spacing w:after="160"/>
        <w:jc w:val="center"/>
        <w:rPr>
          <w:rFonts w:ascii="GHEA Grapalat" w:hAnsi="GHEA Grapalat"/>
          <w:b/>
        </w:rPr>
      </w:pPr>
    </w:p>
    <w:p w14:paraId="4BFFAB23"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A5535FB"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204B6FA"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29EC51AA" w14:textId="77777777" w:rsidR="00004868" w:rsidRDefault="00004868" w:rsidP="00004868">
      <w:pPr>
        <w:rPr>
          <w:rFonts w:ascii="GHEA Grapalat" w:hAnsi="GHEA Grapalat"/>
          <w:spacing w:val="-6"/>
        </w:rPr>
      </w:pPr>
      <w:r>
        <w:rPr>
          <w:rFonts w:ascii="GHEA Grapalat" w:hAnsi="GHEA Grapalat"/>
          <w:spacing w:val="-6"/>
        </w:rPr>
        <w:br w:type="page"/>
      </w:r>
    </w:p>
    <w:p w14:paraId="6A05AD1D" w14:textId="43B3C861"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B972E7">
        <w:rPr>
          <w:rFonts w:ascii="GHEA Grapalat" w:hAnsi="GHEA Grapalat"/>
        </w:rPr>
        <w:t>ЕА</w:t>
      </w:r>
      <w:r w:rsidR="00B972E7" w:rsidRPr="00E562BA">
        <w:rPr>
          <w:rFonts w:ascii="GHEA Grapalat" w:hAnsi="GHEA Grapalat"/>
        </w:rPr>
        <w:t>ЗЦ</w:t>
      </w:r>
      <w:r w:rsidR="00B972E7">
        <w:rPr>
          <w:rFonts w:ascii="GHEA Grapalat" w:hAnsi="GHEA Grapalat"/>
        </w:rPr>
        <w:t>-ГХАПДзБ-25/4</w:t>
      </w:r>
      <w:r w:rsidR="00261188">
        <w:rPr>
          <w:rFonts w:ascii="GHEA Grapalat" w:hAnsi="GHEA Grapalat"/>
          <w:lang w:val="hy-AM"/>
        </w:rPr>
        <w:t>-</w:t>
      </w:r>
      <w:proofErr w:type="gramStart"/>
      <w:r w:rsidR="00261188">
        <w:rPr>
          <w:rFonts w:ascii="GHEA Grapalat" w:hAnsi="GHEA Grapalat"/>
          <w:lang w:val="hy-AM"/>
        </w:rPr>
        <w:t>1</w:t>
      </w:r>
      <w:r w:rsidR="00B972E7" w:rsidRPr="0065787C">
        <w:rPr>
          <w:rFonts w:ascii="GHEA Grapalat" w:hAnsi="GHEA Grapalat"/>
        </w:rPr>
        <w:t xml:space="preserve"> </w:t>
      </w:r>
      <w:r w:rsidR="00B972E7">
        <w:rPr>
          <w:rFonts w:ascii="GHEA Grapalat" w:hAnsi="GHEA Grapalat"/>
        </w:rPr>
        <w:t xml:space="preserve"> </w:t>
      </w:r>
      <w:r w:rsidRPr="006D2DF7">
        <w:rPr>
          <w:rFonts w:ascii="GHEA Grapalat" w:hAnsi="GHEA Grapalat"/>
          <w:spacing w:val="-6"/>
        </w:rPr>
        <w:t>далее</w:t>
      </w:r>
      <w:proofErr w:type="gramEnd"/>
      <w:r w:rsidRPr="006D2DF7">
        <w:rPr>
          <w:rFonts w:ascii="GHEA Grapalat" w:hAnsi="GHEA Grapalat"/>
          <w:spacing w:val="-6"/>
        </w:rPr>
        <w:t xml:space="preserve"> — процедура).</w:t>
      </w:r>
    </w:p>
    <w:p w14:paraId="76CF20E0" w14:textId="6419C0A5"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72E7">
        <w:rPr>
          <w:rFonts w:ascii="Sylfaen" w:eastAsia="Calibri" w:hAnsi="Sylfaen"/>
          <w:b/>
          <w:sz w:val="22"/>
        </w:rPr>
        <w:t xml:space="preserve">ЕРЕВАН </w:t>
      </w:r>
      <w:r w:rsidR="00B972E7">
        <w:rPr>
          <w:rFonts w:ascii="Sylfaen" w:hAnsi="Sylfaen"/>
          <w:b/>
          <w:sz w:val="22"/>
          <w:lang w:val="af-ZA"/>
        </w:rPr>
        <w:t>"</w:t>
      </w:r>
      <w:r w:rsidR="00B972E7">
        <w:rPr>
          <w:rFonts w:ascii="Sylfaen" w:eastAsia="Calibri" w:hAnsi="Sylfaen"/>
          <w:b/>
          <w:sz w:val="22"/>
        </w:rPr>
        <w:t>АВАН</w:t>
      </w:r>
      <w:r w:rsidR="00B972E7">
        <w:rPr>
          <w:rFonts w:ascii="Sylfaen" w:hAnsi="Sylfaen"/>
          <w:b/>
          <w:sz w:val="22"/>
          <w:lang w:val="af-ZA"/>
        </w:rPr>
        <w:t>"</w:t>
      </w:r>
      <w:r w:rsidR="00B972E7">
        <w:rPr>
          <w:rFonts w:ascii="Sylfaen" w:eastAsia="Calibri" w:hAnsi="Sylfaen"/>
          <w:b/>
          <w:sz w:val="22"/>
        </w:rPr>
        <w:t xml:space="preserve"> ЗДОРОВИТЕЛЬНЫЙ ЦЕНТЕР</w:t>
      </w:r>
      <w:r w:rsidR="00B972E7" w:rsidRPr="006609ED">
        <w:rPr>
          <w:rFonts w:ascii="Sylfaen" w:eastAsia="Calibri" w:hAnsi="Sylfaen"/>
          <w:b/>
          <w:sz w:val="22"/>
        </w:rPr>
        <w:t xml:space="preserve"> </w:t>
      </w:r>
      <w:r w:rsidR="00B972E7">
        <w:rPr>
          <w:rFonts w:ascii="Sylfaen" w:hAnsi="Sylfaen"/>
          <w:b/>
          <w:sz w:val="22"/>
          <w:lang w:val="af-ZA"/>
        </w:rPr>
        <w:t xml:space="preserve">ЗАО </w:t>
      </w:r>
      <w:r w:rsidR="00B972E7">
        <w:rPr>
          <w:rFonts w:ascii="Sylfaen" w:hAnsi="Sylfaen"/>
          <w:b/>
          <w:sz w:val="22"/>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2D2E6F"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5B11F1"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CC3E8A"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65882BF1"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40AA779"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17C7AE84"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27EC475" w14:textId="631B08C1"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EB0FB6" w:rsidRPr="001A6355">
        <w:rPr>
          <w:rStyle w:val="tlid-translation"/>
          <w:rFonts w:ascii="GHEA Grapalat" w:hAnsi="GHEA Grapalat" w:cs="Arial"/>
          <w:sz w:val="24"/>
          <w:szCs w:val="24"/>
        </w:rPr>
        <w:t>лекарств</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B972E7">
        <w:rPr>
          <w:rFonts w:ascii="Sylfaen" w:eastAsia="Calibri" w:hAnsi="Sylfaen"/>
          <w:b/>
          <w:sz w:val="22"/>
        </w:rPr>
        <w:t xml:space="preserve">ЕРЕВАН </w:t>
      </w:r>
      <w:r w:rsidR="00B972E7">
        <w:rPr>
          <w:rFonts w:ascii="Sylfaen" w:hAnsi="Sylfaen"/>
          <w:b/>
          <w:sz w:val="22"/>
          <w:lang w:val="af-ZA"/>
        </w:rPr>
        <w:t>"</w:t>
      </w:r>
      <w:r w:rsidR="00B972E7">
        <w:rPr>
          <w:rFonts w:ascii="Sylfaen" w:eastAsia="Calibri" w:hAnsi="Sylfaen"/>
          <w:b/>
          <w:sz w:val="22"/>
        </w:rPr>
        <w:t>АВАН</w:t>
      </w:r>
      <w:r w:rsidR="00B972E7">
        <w:rPr>
          <w:rFonts w:ascii="Sylfaen" w:hAnsi="Sylfaen"/>
          <w:b/>
          <w:sz w:val="22"/>
          <w:lang w:val="af-ZA"/>
        </w:rPr>
        <w:t>"</w:t>
      </w:r>
      <w:r w:rsidR="00B972E7">
        <w:rPr>
          <w:rFonts w:ascii="Sylfaen" w:eastAsia="Calibri" w:hAnsi="Sylfaen"/>
          <w:b/>
          <w:sz w:val="22"/>
        </w:rPr>
        <w:t xml:space="preserve"> ЗДОРОВИТЕЛЬНЫЙ ЦЕНТЕР</w:t>
      </w:r>
      <w:r w:rsidR="00B972E7" w:rsidRPr="006609ED">
        <w:rPr>
          <w:rFonts w:ascii="Sylfaen" w:eastAsia="Calibri" w:hAnsi="Sylfaen"/>
          <w:b/>
          <w:sz w:val="22"/>
        </w:rPr>
        <w:t xml:space="preserve"> </w:t>
      </w:r>
      <w:proofErr w:type="gramStart"/>
      <w:r w:rsidR="00B972E7">
        <w:rPr>
          <w:rFonts w:ascii="Sylfaen" w:hAnsi="Sylfaen"/>
          <w:b/>
          <w:sz w:val="22"/>
          <w:lang w:val="af-ZA"/>
        </w:rPr>
        <w:t xml:space="preserve">ЗАО </w:t>
      </w:r>
      <w:r w:rsidRPr="001A6355">
        <w:rPr>
          <w:rFonts w:ascii="GHEA Grapalat" w:hAnsi="GHEA Grapalat"/>
          <w:i w:val="0"/>
          <w:sz w:val="24"/>
          <w:szCs w:val="24"/>
        </w:rPr>
        <w:t>,</w:t>
      </w:r>
      <w:proofErr w:type="gramEnd"/>
      <w:r w:rsidRPr="001A6355">
        <w:rPr>
          <w:rFonts w:ascii="GHEA Grapalat" w:hAnsi="GHEA Grapalat"/>
          <w:i w:val="0"/>
          <w:sz w:val="24"/>
          <w:szCs w:val="24"/>
        </w:rPr>
        <w:t xml:space="preserve"> которые сгруппированы в лоты "</w:t>
      </w:r>
      <w:r w:rsidR="00B972E7">
        <w:rPr>
          <w:rFonts w:ascii="GHEA Grapalat" w:hAnsi="GHEA Grapalat"/>
          <w:i w:val="0"/>
          <w:sz w:val="24"/>
          <w:szCs w:val="24"/>
        </w:rPr>
        <w:t>5</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68A63640" w14:textId="77777777" w:rsidTr="00004868">
        <w:trPr>
          <w:jc w:val="center"/>
        </w:trPr>
        <w:tc>
          <w:tcPr>
            <w:tcW w:w="2776" w:type="dxa"/>
            <w:gridSpan w:val="2"/>
            <w:vAlign w:val="center"/>
          </w:tcPr>
          <w:p w14:paraId="3443B9C9"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53B2279"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55A33FF9" w14:textId="77777777" w:rsidTr="002973CF">
        <w:trPr>
          <w:trHeight w:val="369"/>
          <w:jc w:val="center"/>
        </w:trPr>
        <w:tc>
          <w:tcPr>
            <w:tcW w:w="1530" w:type="dxa"/>
            <w:vAlign w:val="center"/>
          </w:tcPr>
          <w:p w14:paraId="4B7C1B3A"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32D6213"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F186339"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261188" w:rsidRPr="009044F1" w14:paraId="14D4A814" w14:textId="77777777" w:rsidTr="00422CFD">
        <w:trPr>
          <w:trHeight w:val="167"/>
          <w:jc w:val="center"/>
        </w:trPr>
        <w:tc>
          <w:tcPr>
            <w:tcW w:w="1530" w:type="dxa"/>
            <w:vAlign w:val="center"/>
          </w:tcPr>
          <w:p w14:paraId="72DA0B1F" w14:textId="6EE88B0A" w:rsidR="00261188" w:rsidRPr="00A71D81" w:rsidRDefault="00261188" w:rsidP="00261188">
            <w:pPr>
              <w:pStyle w:val="23"/>
              <w:spacing w:line="240" w:lineRule="auto"/>
              <w:ind w:firstLine="0"/>
              <w:jc w:val="center"/>
              <w:rPr>
                <w:rFonts w:ascii="GHEA Grapalat" w:hAnsi="GHEA Grapalat"/>
                <w:sz w:val="16"/>
              </w:rPr>
            </w:pPr>
            <w:r>
              <w:rPr>
                <w:rFonts w:ascii="GHEA Grapalat" w:hAnsi="GHEA Grapalat"/>
                <w:sz w:val="16"/>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1E99208" w14:textId="1ACCC9AB" w:rsidR="00261188" w:rsidRDefault="00261188" w:rsidP="00261188">
            <w:pPr>
              <w:jc w:val="center"/>
              <w:rPr>
                <w:rFonts w:ascii="Arial Armenian" w:hAnsi="Arial Armenian" w:cs="Calibri"/>
                <w:color w:val="000000"/>
                <w:sz w:val="16"/>
                <w:szCs w:val="16"/>
              </w:rPr>
            </w:pPr>
            <w:r>
              <w:rPr>
                <w:rFonts w:ascii="Arial Armenian" w:hAnsi="Arial Armenian" w:cs="Arial"/>
                <w:color w:val="000000"/>
                <w:sz w:val="16"/>
                <w:szCs w:val="16"/>
              </w:rPr>
              <w:t>392000</w:t>
            </w:r>
          </w:p>
        </w:tc>
        <w:tc>
          <w:tcPr>
            <w:tcW w:w="6458" w:type="dxa"/>
            <w:tcBorders>
              <w:top w:val="single" w:sz="4" w:space="0" w:color="auto"/>
              <w:left w:val="single" w:sz="4" w:space="0" w:color="auto"/>
              <w:bottom w:val="single" w:sz="4" w:space="0" w:color="auto"/>
              <w:right w:val="single" w:sz="4" w:space="0" w:color="auto"/>
            </w:tcBorders>
            <w:shd w:val="clear" w:color="auto" w:fill="auto"/>
          </w:tcPr>
          <w:p w14:paraId="68941ACA" w14:textId="29EF9CCD" w:rsidR="00261188" w:rsidRPr="00B22DDE" w:rsidRDefault="00261188" w:rsidP="002611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proofErr w:type="gram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100</w:t>
            </w:r>
            <w:proofErr w:type="spellStart"/>
            <w:proofErr w:type="gramEnd"/>
            <w:r>
              <w:rPr>
                <w:rFonts w:ascii="GHEA Grapalat" w:hAnsi="GHEA Grapalat" w:cs="Calibri"/>
                <w:sz w:val="16"/>
                <w:szCs w:val="16"/>
                <w:lang w:val="en-US"/>
              </w:rPr>
              <w:t>мг</w:t>
            </w:r>
            <w:proofErr w:type="spellEnd"/>
            <w:r>
              <w:rPr>
                <w:rFonts w:ascii="GHEA Grapalat" w:hAnsi="GHEA Grapalat" w:cs="Calibri"/>
                <w:sz w:val="16"/>
                <w:szCs w:val="16"/>
              </w:rPr>
              <w:t>/2</w:t>
            </w:r>
            <w:proofErr w:type="spellStart"/>
            <w:r>
              <w:rPr>
                <w:rFonts w:ascii="GHEA Grapalat" w:hAnsi="GHEA Grapalat" w:cs="Calibri"/>
                <w:sz w:val="16"/>
                <w:szCs w:val="16"/>
                <w:lang w:val="en-US"/>
              </w:rPr>
              <w:t>мл</w:t>
            </w:r>
            <w:proofErr w:type="spellEnd"/>
            <w:r>
              <w:rPr>
                <w:rFonts w:ascii="GHEA Grapalat" w:hAnsi="GHEA Grapalat" w:cs="Calibri"/>
                <w:sz w:val="16"/>
                <w:szCs w:val="16"/>
              </w:rPr>
              <w:t xml:space="preserve">  </w:t>
            </w:r>
          </w:p>
        </w:tc>
      </w:tr>
      <w:tr w:rsidR="00261188" w:rsidRPr="009044F1" w14:paraId="298D64DA" w14:textId="77777777" w:rsidTr="00422CFD">
        <w:trPr>
          <w:jc w:val="center"/>
        </w:trPr>
        <w:tc>
          <w:tcPr>
            <w:tcW w:w="1530" w:type="dxa"/>
            <w:vAlign w:val="center"/>
          </w:tcPr>
          <w:p w14:paraId="3D40C1EF" w14:textId="1EB7E43C" w:rsidR="00261188" w:rsidRPr="00A71D81" w:rsidRDefault="00261188" w:rsidP="00261188">
            <w:pPr>
              <w:pStyle w:val="23"/>
              <w:spacing w:line="240" w:lineRule="auto"/>
              <w:ind w:firstLine="0"/>
              <w:jc w:val="center"/>
              <w:rPr>
                <w:rFonts w:ascii="GHEA Grapalat" w:hAnsi="GHEA Grapalat"/>
                <w:sz w:val="16"/>
              </w:rPr>
            </w:pPr>
            <w:r>
              <w:rPr>
                <w:rFonts w:ascii="GHEA Grapalat" w:hAnsi="GHEA Grapalat"/>
                <w:sz w:val="16"/>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85CD047" w14:textId="3D615BF8" w:rsidR="00261188" w:rsidRDefault="00261188" w:rsidP="00261188">
            <w:pPr>
              <w:jc w:val="center"/>
              <w:rPr>
                <w:rFonts w:ascii="Arial Armenian" w:hAnsi="Arial Armenian" w:cs="Calibri"/>
                <w:color w:val="000000"/>
                <w:sz w:val="16"/>
                <w:szCs w:val="16"/>
              </w:rPr>
            </w:pPr>
            <w:r>
              <w:rPr>
                <w:rFonts w:ascii="Arial Armenian" w:hAnsi="Arial Armenian" w:cs="Arial"/>
                <w:color w:val="000000"/>
                <w:sz w:val="16"/>
                <w:szCs w:val="16"/>
              </w:rPr>
              <w:t>498000</w:t>
            </w:r>
          </w:p>
        </w:tc>
        <w:tc>
          <w:tcPr>
            <w:tcW w:w="6458" w:type="dxa"/>
            <w:tcBorders>
              <w:top w:val="nil"/>
              <w:left w:val="single" w:sz="4" w:space="0" w:color="auto"/>
              <w:bottom w:val="single" w:sz="4" w:space="0" w:color="auto"/>
              <w:right w:val="single" w:sz="4" w:space="0" w:color="auto"/>
            </w:tcBorders>
            <w:shd w:val="clear" w:color="auto" w:fill="auto"/>
          </w:tcPr>
          <w:p w14:paraId="1BAF278F" w14:textId="685F3744" w:rsidR="00261188" w:rsidRPr="00B22DDE" w:rsidRDefault="00261188" w:rsidP="002611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50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r>
      <w:tr w:rsidR="00261188" w:rsidRPr="009044F1" w14:paraId="5361D0FA" w14:textId="77777777" w:rsidTr="00422CFD">
        <w:trPr>
          <w:jc w:val="center"/>
        </w:trPr>
        <w:tc>
          <w:tcPr>
            <w:tcW w:w="1530" w:type="dxa"/>
            <w:vAlign w:val="center"/>
          </w:tcPr>
          <w:p w14:paraId="3062D91C" w14:textId="6471BBDF" w:rsidR="00261188" w:rsidRPr="00A71D81" w:rsidRDefault="00261188" w:rsidP="00261188">
            <w:pPr>
              <w:pStyle w:val="23"/>
              <w:spacing w:line="240" w:lineRule="auto"/>
              <w:ind w:firstLine="0"/>
              <w:jc w:val="center"/>
              <w:rPr>
                <w:rFonts w:ascii="GHEA Grapalat" w:hAnsi="GHEA Grapalat"/>
              </w:rPr>
            </w:pPr>
            <w:r>
              <w:rPr>
                <w:rFonts w:ascii="GHEA Grapalat" w:hAnsi="GHEA Grapalat"/>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B2FDFD0" w14:textId="5B12116F" w:rsidR="00261188" w:rsidRDefault="00261188" w:rsidP="00261188">
            <w:pPr>
              <w:jc w:val="center"/>
              <w:rPr>
                <w:rFonts w:ascii="Arial Armenian" w:hAnsi="Arial Armenian" w:cs="Calibri"/>
                <w:color w:val="000000"/>
                <w:sz w:val="16"/>
                <w:szCs w:val="16"/>
              </w:rPr>
            </w:pPr>
            <w:r>
              <w:rPr>
                <w:rFonts w:ascii="Arial Armenian" w:hAnsi="Arial Armenian" w:cs="Arial"/>
                <w:color w:val="000000"/>
                <w:sz w:val="16"/>
                <w:szCs w:val="16"/>
              </w:rPr>
              <w:t>24320</w:t>
            </w:r>
          </w:p>
        </w:tc>
        <w:tc>
          <w:tcPr>
            <w:tcW w:w="6458" w:type="dxa"/>
            <w:tcBorders>
              <w:top w:val="nil"/>
              <w:left w:val="single" w:sz="4" w:space="0" w:color="auto"/>
              <w:bottom w:val="single" w:sz="4" w:space="0" w:color="auto"/>
              <w:right w:val="single" w:sz="4" w:space="0" w:color="auto"/>
            </w:tcBorders>
            <w:shd w:val="clear" w:color="auto" w:fill="auto"/>
          </w:tcPr>
          <w:p w14:paraId="56AA03D4" w14:textId="27D820E5" w:rsidR="00261188" w:rsidRPr="00B22DDE" w:rsidRDefault="00261188" w:rsidP="002611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Pr>
                <w:rFonts w:ascii="GHEA Grapalat" w:hAnsi="GHEA Grapalat" w:cs="Calibri"/>
                <w:sz w:val="16"/>
                <w:szCs w:val="16"/>
                <w:lang w:val="en-US"/>
              </w:rPr>
              <w:t>Диазепам</w:t>
            </w:r>
            <w:proofErr w:type="spellEnd"/>
            <w:r>
              <w:rPr>
                <w:rFonts w:ascii="GHEA Grapalat" w:hAnsi="GHEA Grapalat" w:cs="Calibri"/>
                <w:sz w:val="16"/>
                <w:szCs w:val="16"/>
              </w:rPr>
              <w:t xml:space="preserve"> 10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r>
      <w:tr w:rsidR="00261188" w:rsidRPr="009044F1" w14:paraId="13956F12" w14:textId="77777777" w:rsidTr="00422CFD">
        <w:trPr>
          <w:jc w:val="center"/>
        </w:trPr>
        <w:tc>
          <w:tcPr>
            <w:tcW w:w="1530" w:type="dxa"/>
            <w:vAlign w:val="center"/>
          </w:tcPr>
          <w:p w14:paraId="6A9AF56A" w14:textId="634CA13C" w:rsidR="00261188" w:rsidRPr="00A71D81" w:rsidRDefault="00261188" w:rsidP="00261188">
            <w:pPr>
              <w:pStyle w:val="23"/>
              <w:spacing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5C5C13E" w14:textId="5F33AF15" w:rsidR="00261188" w:rsidRDefault="00261188" w:rsidP="00261188">
            <w:pPr>
              <w:jc w:val="center"/>
              <w:rPr>
                <w:rFonts w:ascii="Arial Armenian" w:hAnsi="Arial Armenian" w:cs="Calibri"/>
                <w:color w:val="000000"/>
                <w:sz w:val="16"/>
                <w:szCs w:val="16"/>
              </w:rPr>
            </w:pPr>
            <w:r>
              <w:rPr>
                <w:rFonts w:ascii="Arial Armenian" w:hAnsi="Arial Armenian" w:cs="Arial"/>
                <w:color w:val="000000"/>
                <w:sz w:val="16"/>
                <w:szCs w:val="16"/>
              </w:rPr>
              <w:t>32400</w:t>
            </w:r>
          </w:p>
        </w:tc>
        <w:tc>
          <w:tcPr>
            <w:tcW w:w="6458" w:type="dxa"/>
            <w:tcBorders>
              <w:top w:val="nil"/>
              <w:left w:val="single" w:sz="4" w:space="0" w:color="auto"/>
              <w:bottom w:val="single" w:sz="4" w:space="0" w:color="auto"/>
              <w:right w:val="single" w:sz="4" w:space="0" w:color="auto"/>
            </w:tcBorders>
            <w:shd w:val="clear" w:color="auto" w:fill="auto"/>
          </w:tcPr>
          <w:p w14:paraId="1E934A48" w14:textId="2972A7F7" w:rsidR="00261188" w:rsidRPr="00B22DDE" w:rsidRDefault="00261188" w:rsidP="002611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Pr>
                <w:rFonts w:ascii="GHEA Grapalat" w:hAnsi="GHEA Grapalat" w:cs="Calibri"/>
                <w:sz w:val="16"/>
                <w:szCs w:val="16"/>
                <w:lang w:val="en-US"/>
              </w:rPr>
              <w:t>Лоразепам</w:t>
            </w:r>
            <w:proofErr w:type="spellEnd"/>
            <w:r>
              <w:rPr>
                <w:rFonts w:ascii="GHEA Grapalat" w:hAnsi="GHEA Grapalat" w:cs="Calibri"/>
                <w:sz w:val="16"/>
                <w:szCs w:val="16"/>
              </w:rPr>
              <w:t xml:space="preserve"> 1</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r>
      <w:tr w:rsidR="00261188" w:rsidRPr="009044F1" w14:paraId="016EDDF9" w14:textId="77777777" w:rsidTr="00422CFD">
        <w:trPr>
          <w:jc w:val="center"/>
        </w:trPr>
        <w:tc>
          <w:tcPr>
            <w:tcW w:w="1530" w:type="dxa"/>
            <w:vAlign w:val="center"/>
          </w:tcPr>
          <w:p w14:paraId="66D2C0E1" w14:textId="5A437731" w:rsidR="00261188" w:rsidRPr="00A71D81" w:rsidRDefault="00261188" w:rsidP="00261188">
            <w:pPr>
              <w:pStyle w:val="23"/>
              <w:spacing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E3E728C" w14:textId="5CD097B6" w:rsidR="00261188" w:rsidRDefault="00261188" w:rsidP="00261188">
            <w:pPr>
              <w:jc w:val="center"/>
              <w:rPr>
                <w:rFonts w:ascii="Arial Armenian" w:hAnsi="Arial Armenian" w:cs="Calibri"/>
                <w:color w:val="000000"/>
                <w:sz w:val="16"/>
                <w:szCs w:val="16"/>
              </w:rPr>
            </w:pPr>
            <w:r>
              <w:rPr>
                <w:rFonts w:ascii="Arial Armenian" w:hAnsi="Arial Armenian" w:cs="Arial"/>
                <w:color w:val="000000"/>
                <w:sz w:val="16"/>
                <w:szCs w:val="16"/>
              </w:rPr>
              <w:t>90000</w:t>
            </w:r>
          </w:p>
        </w:tc>
        <w:tc>
          <w:tcPr>
            <w:tcW w:w="6458" w:type="dxa"/>
            <w:tcBorders>
              <w:top w:val="nil"/>
              <w:left w:val="single" w:sz="4" w:space="0" w:color="auto"/>
              <w:bottom w:val="single" w:sz="4" w:space="0" w:color="auto"/>
              <w:right w:val="single" w:sz="4" w:space="0" w:color="auto"/>
            </w:tcBorders>
            <w:shd w:val="clear" w:color="auto" w:fill="auto"/>
          </w:tcPr>
          <w:p w14:paraId="7CBD3388" w14:textId="2EA2801B" w:rsidR="00261188" w:rsidRPr="00B22DDE" w:rsidRDefault="00261188" w:rsidP="002611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Pr>
                <w:rFonts w:ascii="GHEA Grapalat" w:hAnsi="GHEA Grapalat" w:cs="Calibri"/>
                <w:sz w:val="16"/>
                <w:szCs w:val="16"/>
                <w:lang w:val="en-US"/>
              </w:rPr>
              <w:t>Хлорпромазин</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гидрохлорид</w:t>
            </w:r>
            <w:proofErr w:type="spellEnd"/>
            <w:r>
              <w:rPr>
                <w:rFonts w:ascii="GHEA Grapalat" w:hAnsi="GHEA Grapalat" w:cs="Calibri"/>
                <w:sz w:val="16"/>
                <w:szCs w:val="16"/>
              </w:rPr>
              <w:t xml:space="preserve"> 25</w:t>
            </w:r>
            <w:proofErr w:type="spellStart"/>
            <w:r>
              <w:rPr>
                <w:rFonts w:ascii="GHEA Grapalat" w:hAnsi="GHEA Grapalat" w:cs="Calibri"/>
                <w:sz w:val="16"/>
                <w:szCs w:val="16"/>
                <w:lang w:val="en-US"/>
              </w:rPr>
              <w:t>мг</w:t>
            </w:r>
            <w:proofErr w:type="spellEnd"/>
          </w:p>
        </w:tc>
      </w:tr>
    </w:tbl>
    <w:p w14:paraId="1F719F61" w14:textId="764B3F40" w:rsidR="00004868"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6D63468" w14:textId="77777777" w:rsidR="00846480" w:rsidRPr="00846480" w:rsidRDefault="00846480" w:rsidP="00846480">
      <w:pPr>
        <w:pStyle w:val="23"/>
        <w:widowControl w:val="0"/>
        <w:spacing w:after="160"/>
        <w:ind w:firstLine="567"/>
        <w:rPr>
          <w:rFonts w:ascii="GHEA Grapalat" w:hAnsi="GHEA Grapalat"/>
          <w:sz w:val="24"/>
          <w:szCs w:val="24"/>
        </w:rPr>
      </w:pPr>
      <w:r w:rsidRPr="00846480">
        <w:rPr>
          <w:rFonts w:ascii="GHEA Grapalat" w:hAnsi="GHEA Grapalat"/>
          <w:sz w:val="24"/>
          <w:szCs w:val="24"/>
        </w:rPr>
        <w:t>В целях обеспечения комфортного обслуживания пациентов необходимо, чтобы расширение расположения аптек располагалось в зоне обслуживания здания ЗАО «Ереванский центр здоровья «</w:t>
      </w:r>
      <w:proofErr w:type="spellStart"/>
      <w:r w:rsidRPr="00846480">
        <w:rPr>
          <w:rFonts w:ascii="GHEA Grapalat" w:hAnsi="GHEA Grapalat"/>
          <w:sz w:val="24"/>
          <w:szCs w:val="24"/>
        </w:rPr>
        <w:t>Аван</w:t>
      </w:r>
      <w:proofErr w:type="spellEnd"/>
      <w:r w:rsidRPr="00846480">
        <w:rPr>
          <w:rFonts w:ascii="GHEA Grapalat" w:hAnsi="GHEA Grapalat"/>
          <w:sz w:val="24"/>
          <w:szCs w:val="24"/>
        </w:rPr>
        <w:t>» на расстоянии до 5000 метров.</w:t>
      </w:r>
    </w:p>
    <w:p w14:paraId="32A54815" w14:textId="77777777" w:rsidR="00846480" w:rsidRPr="00846480" w:rsidRDefault="00846480" w:rsidP="00846480">
      <w:pPr>
        <w:pStyle w:val="23"/>
        <w:widowControl w:val="0"/>
        <w:spacing w:after="160"/>
        <w:ind w:firstLine="567"/>
        <w:rPr>
          <w:rFonts w:ascii="GHEA Grapalat" w:hAnsi="GHEA Grapalat"/>
          <w:sz w:val="24"/>
          <w:szCs w:val="24"/>
        </w:rPr>
      </w:pPr>
    </w:p>
    <w:p w14:paraId="09CB205A" w14:textId="77777777" w:rsidR="00846480" w:rsidRPr="00846480" w:rsidRDefault="00846480" w:rsidP="00846480">
      <w:pPr>
        <w:pStyle w:val="23"/>
        <w:widowControl w:val="0"/>
        <w:spacing w:after="160"/>
        <w:ind w:firstLine="567"/>
        <w:rPr>
          <w:rFonts w:ascii="GHEA Grapalat" w:hAnsi="GHEA Grapalat"/>
          <w:sz w:val="24"/>
          <w:szCs w:val="24"/>
        </w:rPr>
      </w:pPr>
      <w:r w:rsidRPr="00846480">
        <w:rPr>
          <w:rFonts w:ascii="GHEA Grapalat" w:hAnsi="GHEA Grapalat"/>
          <w:sz w:val="24"/>
          <w:szCs w:val="24"/>
        </w:rPr>
        <w:t>Для поставки продукции по настоящему приглашению необходимы следующие лицензии:</w:t>
      </w:r>
    </w:p>
    <w:p w14:paraId="3FC669D2" w14:textId="50A4E48D" w:rsidR="00846480" w:rsidRPr="00B453CD" w:rsidRDefault="00846480" w:rsidP="00846480">
      <w:pPr>
        <w:pStyle w:val="23"/>
        <w:widowControl w:val="0"/>
        <w:spacing w:after="160" w:line="240" w:lineRule="auto"/>
        <w:ind w:firstLine="567"/>
        <w:rPr>
          <w:rFonts w:ascii="GHEA Grapalat" w:hAnsi="GHEA Grapalat"/>
          <w:sz w:val="24"/>
          <w:szCs w:val="24"/>
        </w:rPr>
      </w:pPr>
      <w:r w:rsidRPr="00846480">
        <w:rPr>
          <w:rFonts w:ascii="GHEA Grapalat" w:hAnsi="GHEA Grapalat"/>
          <w:sz w:val="24"/>
          <w:szCs w:val="24"/>
        </w:rPr>
        <w:t>по следующим отраслям «сектор здравоохранения»:</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846480" w:rsidRPr="003820BF" w14:paraId="747000EA" w14:textId="77777777" w:rsidTr="006D6CD8">
        <w:tc>
          <w:tcPr>
            <w:tcW w:w="1611" w:type="dxa"/>
          </w:tcPr>
          <w:p w14:paraId="5411BF9C" w14:textId="65B08659" w:rsidR="00846480" w:rsidRPr="00796E36" w:rsidRDefault="00846480" w:rsidP="006D6CD8">
            <w:pPr>
              <w:tabs>
                <w:tab w:val="left" w:pos="1134"/>
              </w:tabs>
              <w:jc w:val="center"/>
              <w:rPr>
                <w:rFonts w:ascii="GHEA Grapalat" w:hAnsi="GHEA Grapalat"/>
                <w:b/>
                <w:i/>
                <w:sz w:val="14"/>
                <w:szCs w:val="14"/>
                <w:lang w:val="es-ES"/>
              </w:rPr>
            </w:pPr>
            <w:r w:rsidRPr="009044F1">
              <w:rPr>
                <w:rFonts w:ascii="GHEA Grapalat" w:hAnsi="GHEA Grapalat"/>
                <w:b/>
                <w:i/>
              </w:rPr>
              <w:t>Номера</w:t>
            </w:r>
            <w:r w:rsidRPr="00796E36">
              <w:rPr>
                <w:rFonts w:ascii="GHEA Grapalat" w:hAnsi="GHEA Grapalat"/>
                <w:b/>
                <w:i/>
                <w:sz w:val="14"/>
                <w:szCs w:val="14"/>
                <w:lang w:val="es-ES"/>
              </w:rPr>
              <w:t xml:space="preserve"> </w:t>
            </w:r>
          </w:p>
        </w:tc>
        <w:tc>
          <w:tcPr>
            <w:tcW w:w="5193" w:type="dxa"/>
            <w:vAlign w:val="center"/>
          </w:tcPr>
          <w:p w14:paraId="47F09AD0" w14:textId="2BE7A0E7" w:rsidR="00846480" w:rsidRPr="00796E36" w:rsidRDefault="00846480" w:rsidP="006D6CD8">
            <w:pPr>
              <w:pStyle w:val="23"/>
              <w:ind w:firstLine="0"/>
              <w:jc w:val="center"/>
              <w:rPr>
                <w:rFonts w:ascii="GHEA Grapalat" w:hAnsi="GHEA Grapalat"/>
                <w:b/>
                <w:bCs/>
                <w:i/>
                <w:iCs/>
                <w:sz w:val="16"/>
                <w:szCs w:val="16"/>
                <w:lang w:val="es-ES"/>
              </w:rPr>
            </w:pPr>
            <w:proofErr w:type="spellStart"/>
            <w:r w:rsidRPr="00846480">
              <w:rPr>
                <w:rFonts w:ascii="GHEA Grapalat" w:hAnsi="GHEA Grapalat" w:cs="Sylfaen"/>
                <w:b/>
                <w:i/>
                <w:sz w:val="16"/>
                <w:szCs w:val="16"/>
                <w:lang w:val="es-ES"/>
              </w:rPr>
              <w:t>Требуемые</w:t>
            </w:r>
            <w:proofErr w:type="spellEnd"/>
            <w:r w:rsidRPr="00846480">
              <w:rPr>
                <w:rFonts w:ascii="GHEA Grapalat" w:hAnsi="GHEA Grapalat" w:cs="Sylfaen"/>
                <w:b/>
                <w:i/>
                <w:sz w:val="16"/>
                <w:szCs w:val="16"/>
                <w:lang w:val="es-ES"/>
              </w:rPr>
              <w:t xml:space="preserve"> </w:t>
            </w:r>
            <w:proofErr w:type="spellStart"/>
            <w:r w:rsidRPr="00846480">
              <w:rPr>
                <w:rFonts w:ascii="GHEA Grapalat" w:hAnsi="GHEA Grapalat" w:cs="Sylfaen"/>
                <w:b/>
                <w:i/>
                <w:sz w:val="16"/>
                <w:szCs w:val="16"/>
                <w:lang w:val="es-ES"/>
              </w:rPr>
              <w:t>типы</w:t>
            </w:r>
            <w:proofErr w:type="spellEnd"/>
            <w:r w:rsidRPr="00846480">
              <w:rPr>
                <w:rFonts w:ascii="GHEA Grapalat" w:hAnsi="GHEA Grapalat" w:cs="Sylfaen"/>
                <w:b/>
                <w:i/>
                <w:sz w:val="16"/>
                <w:szCs w:val="16"/>
                <w:lang w:val="es-ES"/>
              </w:rPr>
              <w:t xml:space="preserve"> </w:t>
            </w:r>
            <w:proofErr w:type="spellStart"/>
            <w:r w:rsidRPr="00846480">
              <w:rPr>
                <w:rFonts w:ascii="GHEA Grapalat" w:hAnsi="GHEA Grapalat" w:cs="Sylfaen"/>
                <w:b/>
                <w:i/>
                <w:sz w:val="16"/>
                <w:szCs w:val="16"/>
                <w:lang w:val="es-ES"/>
              </w:rPr>
              <w:t>лицензий</w:t>
            </w:r>
            <w:proofErr w:type="spellEnd"/>
            <w:r w:rsidRPr="00846480">
              <w:rPr>
                <w:rFonts w:ascii="GHEA Grapalat" w:hAnsi="GHEA Grapalat" w:cs="Sylfaen"/>
                <w:b/>
                <w:i/>
                <w:sz w:val="16"/>
                <w:szCs w:val="16"/>
                <w:lang w:val="es-ES"/>
              </w:rPr>
              <w:t>.</w:t>
            </w:r>
          </w:p>
        </w:tc>
      </w:tr>
      <w:tr w:rsidR="00846480" w:rsidRPr="00796E36" w14:paraId="7669323B" w14:textId="77777777" w:rsidTr="006D6CD8">
        <w:tc>
          <w:tcPr>
            <w:tcW w:w="1611" w:type="dxa"/>
            <w:shd w:val="clear" w:color="auto" w:fill="999999"/>
          </w:tcPr>
          <w:p w14:paraId="07E00BAB" w14:textId="77777777" w:rsidR="00846480" w:rsidRPr="00796E36" w:rsidRDefault="00846480" w:rsidP="006D6CD8">
            <w:pPr>
              <w:tabs>
                <w:tab w:val="left" w:pos="1134"/>
              </w:tabs>
              <w:jc w:val="center"/>
              <w:rPr>
                <w:rFonts w:ascii="GHEA Grapalat" w:hAnsi="GHEA Grapalat"/>
                <w:b/>
                <w:i/>
                <w:sz w:val="14"/>
                <w:lang w:val="es-ES"/>
              </w:rPr>
            </w:pPr>
            <w:r w:rsidRPr="00796E36">
              <w:rPr>
                <w:rFonts w:ascii="GHEA Grapalat" w:hAnsi="GHEA Grapalat"/>
                <w:b/>
                <w:i/>
                <w:sz w:val="14"/>
                <w:lang w:val="es-ES"/>
              </w:rPr>
              <w:t>1</w:t>
            </w:r>
          </w:p>
        </w:tc>
        <w:tc>
          <w:tcPr>
            <w:tcW w:w="5193" w:type="dxa"/>
            <w:shd w:val="clear" w:color="auto" w:fill="999999"/>
          </w:tcPr>
          <w:p w14:paraId="392C5FEF" w14:textId="77777777" w:rsidR="00846480" w:rsidRPr="00796E36" w:rsidRDefault="00846480" w:rsidP="006D6CD8">
            <w:pPr>
              <w:tabs>
                <w:tab w:val="left" w:pos="1134"/>
              </w:tabs>
              <w:jc w:val="center"/>
              <w:rPr>
                <w:rFonts w:ascii="GHEA Grapalat" w:hAnsi="GHEA Grapalat"/>
                <w:b/>
                <w:i/>
                <w:sz w:val="14"/>
                <w:lang w:val="es-ES"/>
              </w:rPr>
            </w:pPr>
            <w:r w:rsidRPr="00796E36">
              <w:rPr>
                <w:rFonts w:ascii="GHEA Grapalat" w:hAnsi="GHEA Grapalat"/>
                <w:b/>
                <w:i/>
                <w:sz w:val="14"/>
                <w:lang w:val="es-ES"/>
              </w:rPr>
              <w:t>2</w:t>
            </w:r>
          </w:p>
        </w:tc>
      </w:tr>
      <w:tr w:rsidR="00846480" w:rsidRPr="000D19FA" w14:paraId="3637EC29" w14:textId="77777777" w:rsidTr="006D6CD8">
        <w:tc>
          <w:tcPr>
            <w:tcW w:w="1611" w:type="dxa"/>
            <w:vAlign w:val="center"/>
          </w:tcPr>
          <w:p w14:paraId="3CB8FC8B" w14:textId="77777777" w:rsidR="00846480" w:rsidRPr="00504F24" w:rsidRDefault="00846480" w:rsidP="006D6CD8">
            <w:pPr>
              <w:jc w:val="center"/>
              <w:rPr>
                <w:rFonts w:ascii="GHEA Grapalat" w:hAnsi="GHEA Grapalat"/>
                <w:i/>
                <w:sz w:val="16"/>
                <w:lang w:val="es-ES"/>
              </w:rPr>
            </w:pPr>
            <w:r w:rsidRPr="00504F24">
              <w:rPr>
                <w:rFonts w:ascii="GHEA Grapalat" w:hAnsi="GHEA Grapalat"/>
                <w:i/>
                <w:sz w:val="16"/>
                <w:lang w:val="es-ES"/>
              </w:rPr>
              <w:t>1</w:t>
            </w:r>
          </w:p>
        </w:tc>
        <w:tc>
          <w:tcPr>
            <w:tcW w:w="5193" w:type="dxa"/>
            <w:vAlign w:val="center"/>
          </w:tcPr>
          <w:p w14:paraId="1FBD24C2" w14:textId="4E74D277" w:rsidR="00846480" w:rsidRPr="00504F24" w:rsidRDefault="00846480" w:rsidP="006D6CD8">
            <w:pPr>
              <w:pStyle w:val="23"/>
              <w:ind w:firstLine="0"/>
              <w:jc w:val="left"/>
              <w:rPr>
                <w:rFonts w:ascii="GHEA Grapalat" w:hAnsi="GHEA Grapalat"/>
                <w:i/>
                <w:sz w:val="18"/>
                <w:szCs w:val="18"/>
                <w:u w:val="single"/>
                <w:vertAlign w:val="subscript"/>
                <w:lang w:val="es-ES"/>
              </w:rPr>
            </w:pPr>
            <w:r w:rsidRPr="00846480">
              <w:rPr>
                <w:rFonts w:ascii="GHEA Grapalat" w:hAnsi="GHEA Grapalat" w:cs="Sylfaen"/>
                <w:i/>
                <w:sz w:val="18"/>
                <w:szCs w:val="18"/>
                <w:lang w:val="es-ES"/>
              </w:rPr>
              <w:t>«</w:t>
            </w:r>
            <w:proofErr w:type="spellStart"/>
            <w:r w:rsidRPr="00846480">
              <w:rPr>
                <w:rFonts w:ascii="GHEA Grapalat" w:hAnsi="GHEA Grapalat" w:cs="Sylfaen"/>
                <w:i/>
                <w:sz w:val="18"/>
                <w:szCs w:val="18"/>
                <w:lang w:val="es-ES"/>
              </w:rPr>
              <w:t>Аптечная</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деятельность</w:t>
            </w:r>
            <w:proofErr w:type="spellEnd"/>
            <w:r w:rsidRPr="00846480">
              <w:rPr>
                <w:rFonts w:ascii="GHEA Grapalat" w:hAnsi="GHEA Grapalat" w:cs="Sylfaen"/>
                <w:i/>
                <w:sz w:val="18"/>
                <w:szCs w:val="18"/>
                <w:lang w:val="es-ES"/>
              </w:rPr>
              <w:t>».</w:t>
            </w:r>
          </w:p>
        </w:tc>
      </w:tr>
      <w:tr w:rsidR="00846480" w:rsidRPr="003820BF" w14:paraId="3D173EA3" w14:textId="77777777" w:rsidTr="006D6CD8">
        <w:tc>
          <w:tcPr>
            <w:tcW w:w="1611" w:type="dxa"/>
            <w:vAlign w:val="center"/>
          </w:tcPr>
          <w:p w14:paraId="1A6BB7E4" w14:textId="77777777" w:rsidR="00846480" w:rsidRPr="00504F24" w:rsidRDefault="00846480" w:rsidP="006D6CD8">
            <w:pPr>
              <w:jc w:val="center"/>
              <w:rPr>
                <w:rFonts w:ascii="GHEA Grapalat" w:hAnsi="GHEA Grapalat"/>
                <w:i/>
                <w:sz w:val="16"/>
                <w:lang w:val="es-ES"/>
              </w:rPr>
            </w:pPr>
            <w:r>
              <w:rPr>
                <w:rFonts w:ascii="GHEA Grapalat" w:hAnsi="GHEA Grapalat"/>
                <w:i/>
                <w:sz w:val="16"/>
                <w:lang w:val="es-ES"/>
              </w:rPr>
              <w:t>2</w:t>
            </w:r>
          </w:p>
        </w:tc>
        <w:tc>
          <w:tcPr>
            <w:tcW w:w="5193" w:type="dxa"/>
            <w:vAlign w:val="center"/>
          </w:tcPr>
          <w:p w14:paraId="317A54E2" w14:textId="7FB80599" w:rsidR="00846480" w:rsidRPr="00290C34" w:rsidRDefault="00846480" w:rsidP="006D6CD8">
            <w:pPr>
              <w:pStyle w:val="23"/>
              <w:ind w:firstLine="0"/>
              <w:jc w:val="left"/>
              <w:rPr>
                <w:rFonts w:ascii="GHEA Grapalat" w:hAnsi="GHEA Grapalat" w:cs="Sylfaen"/>
                <w:i/>
                <w:sz w:val="18"/>
                <w:szCs w:val="18"/>
                <w:lang w:val="es-ES"/>
              </w:rPr>
            </w:pPr>
            <w:r w:rsidRPr="00846480">
              <w:rPr>
                <w:rFonts w:ascii="GHEA Grapalat" w:hAnsi="GHEA Grapalat" w:cs="Sylfaen"/>
                <w:i/>
                <w:sz w:val="18"/>
                <w:szCs w:val="18"/>
                <w:lang w:val="es-ES"/>
              </w:rPr>
              <w:t>«</w:t>
            </w:r>
            <w:proofErr w:type="spellStart"/>
            <w:r w:rsidRPr="00846480">
              <w:rPr>
                <w:rFonts w:ascii="GHEA Grapalat" w:hAnsi="GHEA Grapalat" w:cs="Sylfaen"/>
                <w:i/>
                <w:sz w:val="18"/>
                <w:szCs w:val="18"/>
                <w:lang w:val="es-ES"/>
              </w:rPr>
              <w:t>Аптечная</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деятельность</w:t>
            </w:r>
            <w:proofErr w:type="spellEnd"/>
            <w:r w:rsidRPr="00846480">
              <w:rPr>
                <w:rFonts w:ascii="GHEA Grapalat" w:hAnsi="GHEA Grapalat" w:cs="Sylfaen"/>
                <w:i/>
                <w:sz w:val="18"/>
                <w:szCs w:val="18"/>
                <w:lang w:val="es-ES"/>
              </w:rPr>
              <w:t xml:space="preserve"> и </w:t>
            </w:r>
            <w:proofErr w:type="spellStart"/>
            <w:r w:rsidRPr="00846480">
              <w:rPr>
                <w:rFonts w:ascii="GHEA Grapalat" w:hAnsi="GHEA Grapalat" w:cs="Sylfaen"/>
                <w:i/>
                <w:sz w:val="18"/>
                <w:szCs w:val="18"/>
                <w:lang w:val="es-ES"/>
              </w:rPr>
              <w:t>лицензия</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на</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реализацию</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lastRenderedPageBreak/>
              <w:t>психотропных</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средств</w:t>
            </w:r>
            <w:proofErr w:type="spellEnd"/>
            <w:r w:rsidRPr="00846480">
              <w:rPr>
                <w:rFonts w:ascii="GHEA Grapalat" w:hAnsi="GHEA Grapalat" w:cs="Sylfaen"/>
                <w:i/>
                <w:sz w:val="18"/>
                <w:szCs w:val="18"/>
                <w:lang w:val="es-ES"/>
              </w:rPr>
              <w:t>».</w:t>
            </w:r>
          </w:p>
        </w:tc>
      </w:tr>
    </w:tbl>
    <w:p w14:paraId="64FC039C" w14:textId="77777777" w:rsidR="00004868" w:rsidRPr="00846480" w:rsidRDefault="00004868" w:rsidP="00004868">
      <w:pPr>
        <w:widowControl w:val="0"/>
        <w:spacing w:after="160"/>
        <w:ind w:firstLine="567"/>
        <w:jc w:val="center"/>
        <w:rPr>
          <w:rFonts w:ascii="GHEA Grapalat" w:hAnsi="GHEA Grapalat" w:cs="Sylfaen"/>
          <w:i/>
          <w:lang w:val="es-ES"/>
        </w:rPr>
      </w:pPr>
    </w:p>
    <w:p w14:paraId="33235A6E"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6E50F0DF"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2357CB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8FE734A"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499AC8E"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767DB925"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034C06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2C6AC01"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AC161C0"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7CFF638"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025724D"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579EB10A"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7DFAA7E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07DF2D"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0D0972E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88D7B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2C74C6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2CA367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97B45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0EF44C8"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2E5CD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AC4FB6"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C7AF9EB"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4D28F8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CD8074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9B15B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69CE3C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BDBEC8B"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F0E4566"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318916A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73379C4C"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740B51"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E2F81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53959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9FA88A"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0117D50"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A015554"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0336DAD"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14:paraId="600370D8"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F0CF6FD"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2F6C5706"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6A53589E"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1A7BA4A1" w14:textId="77777777" w:rsidR="00004868" w:rsidRPr="009044F1" w:rsidRDefault="00004868" w:rsidP="00004868">
      <w:pPr>
        <w:widowControl w:val="0"/>
        <w:spacing w:after="160"/>
        <w:jc w:val="center"/>
        <w:rPr>
          <w:rFonts w:ascii="GHEA Grapalat" w:hAnsi="GHEA Grapalat"/>
          <w:b/>
        </w:rPr>
      </w:pPr>
    </w:p>
    <w:p w14:paraId="1467784D"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07EE435"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05B4F8"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8FC87A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2AEBF6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96D5205" w14:textId="4C25F05F"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proofErr w:type="gramStart"/>
      <w:r>
        <w:rPr>
          <w:rFonts w:ascii="GHEA Grapalat" w:hAnsi="GHEA Grapalat"/>
          <w:sz w:val="24"/>
          <w:szCs w:val="24"/>
        </w:rPr>
        <w:t>г.Ереван</w:t>
      </w:r>
      <w:proofErr w:type="spellEnd"/>
      <w:r>
        <w:rPr>
          <w:rFonts w:ascii="GHEA Grapalat" w:hAnsi="GHEA Grapalat"/>
          <w:sz w:val="24"/>
          <w:szCs w:val="24"/>
        </w:rPr>
        <w:t xml:space="preserve">  ул.</w:t>
      </w:r>
      <w:proofErr w:type="gramEnd"/>
      <w:r>
        <w:rPr>
          <w:rFonts w:ascii="GHEA Grapalat" w:hAnsi="GHEA Grapalat"/>
          <w:sz w:val="24"/>
          <w:szCs w:val="24"/>
        </w:rPr>
        <w:t xml:space="preserve">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4C0A37">
        <w:rPr>
          <w:rFonts w:ascii="GHEA Grapalat" w:hAnsi="GHEA Grapalat"/>
          <w:b/>
          <w:i/>
          <w:sz w:val="24"/>
          <w:szCs w:val="24"/>
          <w:lang w:val="hy-AM"/>
        </w:rPr>
        <w:t>4</w:t>
      </w:r>
      <w:r w:rsidRPr="003F6938">
        <w:rPr>
          <w:rFonts w:ascii="GHEA Grapalat" w:hAnsi="GHEA Grapalat"/>
          <w:b/>
          <w:i/>
          <w:sz w:val="24"/>
          <w:szCs w:val="24"/>
          <w:lang w:val="hy-AM"/>
        </w:rPr>
        <w:t>.</w:t>
      </w:r>
      <w:r w:rsidR="001A42A1">
        <w:rPr>
          <w:rFonts w:ascii="GHEA Grapalat" w:hAnsi="GHEA Grapalat"/>
          <w:b/>
          <w:i/>
          <w:sz w:val="24"/>
          <w:szCs w:val="24"/>
          <w:vertAlign w:val="superscript"/>
          <w:lang w:val="hy-AM"/>
        </w:rPr>
        <w:t>3</w:t>
      </w:r>
      <w:r>
        <w:rPr>
          <w:rFonts w:ascii="GHEA Grapalat" w:hAnsi="GHEA Grapalat"/>
          <w:b/>
          <w:i/>
          <w:sz w:val="24"/>
          <w:szCs w:val="24"/>
          <w:vertAlign w:val="superscript"/>
          <w:lang w:val="hy-AM"/>
        </w:rPr>
        <w:t>0</w:t>
      </w:r>
      <w:r w:rsidRPr="003F6938">
        <w:rPr>
          <w:rFonts w:ascii="GHEA Grapalat" w:hAnsi="GHEA Grapalat"/>
          <w:b/>
          <w:i/>
          <w:sz w:val="24"/>
          <w:szCs w:val="24"/>
        </w:rPr>
        <w:t>часов</w:t>
      </w:r>
      <w:r w:rsidR="001A42A1">
        <w:rPr>
          <w:rFonts w:ascii="GHEA Grapalat" w:hAnsi="GHEA Grapalat"/>
          <w:b/>
          <w:i/>
          <w:sz w:val="24"/>
          <w:szCs w:val="24"/>
          <w:lang w:val="hy-AM"/>
        </w:rPr>
        <w:t>8</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31F054D2"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F2CF4F"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5D07ED6D"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42C65D0"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064A8FAB"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57641F3"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54CCF545"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55EA4AC8"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Pr="008E138A">
        <w:rPr>
          <w:rFonts w:ascii="GHEA Grapalat" w:hAnsi="GHEA Grapalat"/>
          <w:sz w:val="24"/>
          <w:szCs w:val="24"/>
        </w:rPr>
        <w:lastRenderedPageBreak/>
        <w:t xml:space="preserve">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1843B805"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8F757BA"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43ED7873"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32B39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C214DBA"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4AF9B2E"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FE11FE9"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A91EC36" w14:textId="77777777" w:rsidR="00004868" w:rsidRDefault="00004868" w:rsidP="00004868">
      <w:pPr>
        <w:rPr>
          <w:rFonts w:ascii="GHEA Grapalat" w:hAnsi="GHEA Grapalat"/>
          <w:b/>
        </w:rPr>
      </w:pPr>
    </w:p>
    <w:p w14:paraId="6B1FA0CB"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768690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B9237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 xml:space="preserve">совокупность </w:t>
      </w:r>
      <w:r w:rsidRPr="00864470">
        <w:rPr>
          <w:rFonts w:ascii="GHEA Grapalat" w:hAnsi="GHEA Grapalat"/>
          <w:sz w:val="24"/>
          <w:szCs w:val="24"/>
        </w:rPr>
        <w:lastRenderedPageBreak/>
        <w:t>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35FF47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3333ABF"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F619B6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93E5CE"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AE407CD"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90BEF9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09F3E6A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6CE34F6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693279"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9C23E13"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3BD42AE1"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557DDA9F"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38DA48" w14:textId="77777777" w:rsidR="00004868" w:rsidRPr="009044F1" w:rsidRDefault="00004868" w:rsidP="00004868">
      <w:pPr>
        <w:widowControl w:val="0"/>
        <w:spacing w:after="160"/>
        <w:ind w:firstLine="567"/>
        <w:jc w:val="center"/>
        <w:rPr>
          <w:rFonts w:ascii="GHEA Grapalat" w:hAnsi="GHEA Grapalat"/>
          <w:b/>
        </w:rPr>
      </w:pPr>
    </w:p>
    <w:p w14:paraId="181AD1CD"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57EF708D" w14:textId="77777777" w:rsidR="00004868" w:rsidRDefault="00004868" w:rsidP="00004868">
      <w:pPr>
        <w:rPr>
          <w:rFonts w:ascii="GHEA Grapalat" w:hAnsi="GHEA Grapalat" w:cs="Sylfaen"/>
        </w:rPr>
      </w:pPr>
    </w:p>
    <w:p w14:paraId="17BDAB3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625E1639" w14:textId="3F58921E"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411B2">
        <w:rPr>
          <w:rFonts w:ascii="GHEA Grapalat" w:hAnsi="GHEA Grapalat"/>
          <w:b/>
          <w:i/>
          <w:sz w:val="24"/>
          <w:szCs w:val="24"/>
          <w:lang w:val="hy-AM"/>
        </w:rPr>
        <w:t>8</w:t>
      </w:r>
      <w:r w:rsidRPr="00A30291">
        <w:rPr>
          <w:rFonts w:ascii="GHEA Grapalat" w:hAnsi="GHEA Grapalat"/>
          <w:b/>
          <w:i/>
          <w:sz w:val="24"/>
          <w:szCs w:val="24"/>
        </w:rPr>
        <w:t>-ой</w:t>
      </w:r>
      <w:r w:rsidR="00B411B2">
        <w:rPr>
          <w:rFonts w:ascii="GHEA Grapalat" w:hAnsi="GHEA Grapalat"/>
          <w:b/>
          <w:i/>
          <w:sz w:val="24"/>
          <w:szCs w:val="24"/>
          <w:lang w:val="hy-AM"/>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4C0A37">
        <w:rPr>
          <w:rFonts w:ascii="GHEA Grapalat" w:hAnsi="GHEA Grapalat"/>
          <w:sz w:val="24"/>
          <w:szCs w:val="24"/>
          <w:lang w:val="hy-AM"/>
        </w:rPr>
        <w:t>4</w:t>
      </w:r>
      <w:r>
        <w:rPr>
          <w:rFonts w:ascii="GHEA Grapalat" w:hAnsi="GHEA Grapalat"/>
          <w:sz w:val="24"/>
          <w:szCs w:val="24"/>
          <w:lang w:val="hy-AM"/>
        </w:rPr>
        <w:t>,</w:t>
      </w:r>
      <w:proofErr w:type="gramStart"/>
      <w:r w:rsidR="00B411B2">
        <w:rPr>
          <w:rFonts w:ascii="GHEA Grapalat" w:hAnsi="GHEA Grapalat"/>
          <w:sz w:val="24"/>
          <w:szCs w:val="24"/>
          <w:vertAlign w:val="superscript"/>
          <w:lang w:val="hy-AM"/>
        </w:rPr>
        <w:t>3</w:t>
      </w:r>
      <w:r>
        <w:rPr>
          <w:rFonts w:ascii="GHEA Grapalat" w:hAnsi="GHEA Grapalat"/>
          <w:sz w:val="24"/>
          <w:szCs w:val="24"/>
          <w:vertAlign w:val="superscript"/>
          <w:lang w:val="hy-AM"/>
        </w:rPr>
        <w:t>0</w:t>
      </w:r>
      <w:r w:rsidRPr="000F0CA8">
        <w:rPr>
          <w:rFonts w:ascii="GHEA Grapalat" w:hAnsi="GHEA Grapalat"/>
          <w:i/>
          <w:sz w:val="24"/>
          <w:szCs w:val="24"/>
        </w:rPr>
        <w:t>.</w:t>
      </w:r>
      <w:proofErr w:type="spellStart"/>
      <w:r>
        <w:rPr>
          <w:rFonts w:ascii="GHEA Grapalat" w:hAnsi="GHEA Grapalat"/>
          <w:i/>
          <w:sz w:val="24"/>
          <w:szCs w:val="24"/>
        </w:rPr>
        <w:t>Г.Ереван</w:t>
      </w:r>
      <w:proofErr w:type="spellEnd"/>
      <w:proofErr w:type="gram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4E878038"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F4EB352"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49421580"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3F98A2"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CF3D1E"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687F92"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F2A51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0B3F471"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72B56D7D"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5363777"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BFAAF29"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5B1EBD6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557FB9"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7C11AB7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4CEC6E4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4F05CA"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639DDD1D"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388D5C"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693C483"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DE69103"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155D523"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34DE90A2"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95F666D"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BE939B1"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D5709D2"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F20CB48"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Pr="00B6749E">
        <w:rPr>
          <w:rFonts w:ascii="GHEA Grapalat" w:hAnsi="GHEA Grapalat"/>
          <w:sz w:val="24"/>
          <w:szCs w:val="24"/>
        </w:rPr>
        <w:lastRenderedPageBreak/>
        <w:t>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2344B9"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C10568E"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9D56E6A"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BF9907B"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288C76"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EA1532C"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1E00A3B1"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9947593"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F6F4BAF"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BB77D20" w14:textId="77777777" w:rsidR="00004868" w:rsidRPr="00637CD2" w:rsidRDefault="00004868" w:rsidP="00004868">
      <w:pPr>
        <w:widowControl w:val="0"/>
        <w:ind w:left="284"/>
        <w:contextualSpacing/>
        <w:jc w:val="both"/>
        <w:rPr>
          <w:rFonts w:ascii="GHEA Grapalat" w:hAnsi="GHEA Grapalat"/>
        </w:rPr>
      </w:pPr>
    </w:p>
    <w:p w14:paraId="6947F489"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87D29A7"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B3A523"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D315C5"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F6E92D"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15C4F8B"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7D646C6C"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0A05EDA"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638F28"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77FA0D"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EC09CC4"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0E4ACF17"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F76E8F"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D594F8C"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64D8168"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66A3A91"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3455809A"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336910" w14:textId="77777777" w:rsidR="00004868" w:rsidRDefault="00004868" w:rsidP="00004868">
      <w:pPr>
        <w:rPr>
          <w:rFonts w:ascii="GHEA Grapalat" w:hAnsi="GHEA Grapalat"/>
          <w:b/>
        </w:rPr>
      </w:pPr>
      <w:r>
        <w:rPr>
          <w:rFonts w:ascii="GHEA Grapalat" w:hAnsi="GHEA Grapalat"/>
          <w:b/>
        </w:rPr>
        <w:br w:type="page"/>
      </w:r>
    </w:p>
    <w:p w14:paraId="025271D8"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FE6159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D6ABC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E87E58D"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7E3547"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5ACEC393"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931D5FD"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7EB20DB"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2583226"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F818E0">
        <w:rPr>
          <w:rFonts w:ascii="GHEA Grapalat" w:hAnsi="GHEA Grapalat"/>
        </w:rPr>
        <w:t>дней</w:t>
      </w:r>
      <w:proofErr w:type="gramEnd"/>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7C88A54E"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13AA8CF"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26AD042"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C4639F"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72E96F7"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1625128"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3D033A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155BBDB5"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B89896A"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66699E58"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CEC731A"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608A42F"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648F5CBD"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AE5AB4E"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07E9B7B7"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C399C02"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22B8DE"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041AE2B6"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6780D3A"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6A02AE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1999FE84"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3C5BC55"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D6F36E"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84581AD"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D8CA4F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A14668"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01170A35" w14:textId="77777777" w:rsidR="00004868" w:rsidRDefault="00004868" w:rsidP="00004868">
      <w:pPr>
        <w:rPr>
          <w:rFonts w:ascii="GHEA Grapalat" w:hAnsi="GHEA Grapalat" w:cs="Sylfaen"/>
        </w:rPr>
      </w:pPr>
      <w:r>
        <w:rPr>
          <w:rFonts w:ascii="GHEA Grapalat" w:hAnsi="GHEA Grapalat" w:cs="Sylfaen"/>
        </w:rPr>
        <w:br w:type="page"/>
      </w:r>
    </w:p>
    <w:p w14:paraId="6BEF41A2"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54B5CE66"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DBC0FAC" w14:textId="77777777" w:rsidR="00004868" w:rsidRPr="009044F1" w:rsidRDefault="00004868" w:rsidP="00004868">
      <w:pPr>
        <w:rPr>
          <w:rFonts w:ascii="GHEA Grapalat" w:hAnsi="GHEA Grapalat" w:cs="Arial"/>
          <w:b/>
        </w:rPr>
      </w:pPr>
    </w:p>
    <w:p w14:paraId="12B2138D"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4A4C8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AA3DB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2E0E64D5"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793F0090"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1059591"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E479BE4" w14:textId="77777777" w:rsidR="00004868" w:rsidRPr="00182C2E" w:rsidRDefault="00004868" w:rsidP="00004868">
      <w:pPr>
        <w:jc w:val="center"/>
        <w:rPr>
          <w:rFonts w:ascii="GHEA Grapalat" w:hAnsi="GHEA Grapalat"/>
          <w:b/>
        </w:rPr>
      </w:pPr>
    </w:p>
    <w:p w14:paraId="2C3446DB"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6C8F1A5F" w14:textId="77777777" w:rsidR="00004868" w:rsidRPr="00182C2E" w:rsidRDefault="00004868" w:rsidP="00004868">
      <w:pPr>
        <w:jc w:val="center"/>
        <w:rPr>
          <w:rFonts w:ascii="GHEA Grapalat" w:hAnsi="GHEA Grapalat"/>
          <w:b/>
        </w:rPr>
      </w:pPr>
    </w:p>
    <w:p w14:paraId="48F38E0C"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29D2C9D"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2C55D1A"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8916EAA"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E4F166C"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B1BFC9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5C7AF"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7BA3919"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E2D5A96"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CF8F28D"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57DDEB2"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8D5137A"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1590DBB"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07093AE"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9DE3E65"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E0C8DC6"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2A799AD"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BF7D41"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73506AD"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84DC914"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27E0E1" w14:textId="77777777" w:rsidR="00004868" w:rsidRPr="00570BBD" w:rsidRDefault="00004868" w:rsidP="0000486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EADEB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46E2D0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1C241A2"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45CA066"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82138B"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9348599" w14:textId="77777777" w:rsidR="00004868" w:rsidRPr="009044F1" w:rsidRDefault="00004868" w:rsidP="00004868">
      <w:pPr>
        <w:widowControl w:val="0"/>
        <w:spacing w:after="160"/>
        <w:jc w:val="center"/>
        <w:rPr>
          <w:rFonts w:ascii="GHEA Grapalat" w:hAnsi="GHEA Grapalat" w:cs="Sylfaen"/>
          <w:b/>
        </w:rPr>
      </w:pPr>
    </w:p>
    <w:p w14:paraId="4EF63112" w14:textId="77777777" w:rsidR="00004868" w:rsidRDefault="00004868" w:rsidP="00004868">
      <w:pPr>
        <w:rPr>
          <w:rFonts w:ascii="GHEA Grapalat" w:hAnsi="GHEA Grapalat"/>
          <w:b/>
        </w:rPr>
      </w:pPr>
      <w:r>
        <w:rPr>
          <w:rFonts w:ascii="GHEA Grapalat" w:hAnsi="GHEA Grapalat"/>
          <w:b/>
        </w:rPr>
        <w:br w:type="page"/>
      </w:r>
    </w:p>
    <w:p w14:paraId="55C56E5B"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12278BB4" w14:textId="77777777" w:rsidR="00004868" w:rsidRPr="00374F4A" w:rsidRDefault="00004868" w:rsidP="00004868">
      <w:pPr>
        <w:widowControl w:val="0"/>
        <w:spacing w:after="160"/>
        <w:jc w:val="center"/>
        <w:rPr>
          <w:rFonts w:ascii="GHEA Grapalat" w:hAnsi="GHEA Grapalat"/>
          <w:b/>
        </w:rPr>
      </w:pPr>
    </w:p>
    <w:p w14:paraId="1227286C"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03467B46" w14:textId="77777777" w:rsidR="00004868" w:rsidRPr="009044F1" w:rsidRDefault="00004868" w:rsidP="00004868">
      <w:pPr>
        <w:widowControl w:val="0"/>
        <w:spacing w:after="160"/>
        <w:jc w:val="center"/>
        <w:rPr>
          <w:rFonts w:ascii="GHEA Grapalat" w:hAnsi="GHEA Grapalat"/>
        </w:rPr>
      </w:pPr>
    </w:p>
    <w:p w14:paraId="41F3DD3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437A1D9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ECED4F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CD0C2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18572642" w14:textId="77777777" w:rsidR="00004868" w:rsidRDefault="00004868" w:rsidP="00004868">
      <w:pPr>
        <w:widowControl w:val="0"/>
        <w:spacing w:after="160"/>
        <w:jc w:val="center"/>
        <w:rPr>
          <w:rFonts w:ascii="GHEA Grapalat" w:hAnsi="GHEA Grapalat"/>
          <w:b/>
        </w:rPr>
      </w:pPr>
    </w:p>
    <w:p w14:paraId="62636467" w14:textId="77777777" w:rsidR="00004868" w:rsidRDefault="00004868" w:rsidP="00004868">
      <w:pPr>
        <w:widowControl w:val="0"/>
        <w:spacing w:after="160"/>
        <w:jc w:val="center"/>
        <w:rPr>
          <w:rFonts w:ascii="GHEA Grapalat" w:hAnsi="GHEA Grapalat"/>
          <w:b/>
        </w:rPr>
      </w:pPr>
    </w:p>
    <w:p w14:paraId="1A0FA6A0"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65780E7B"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D07407"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5D00073C"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52268B4" w14:textId="77777777" w:rsidR="00004868" w:rsidRPr="00D3436F" w:rsidRDefault="00004868" w:rsidP="0000486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417AE69"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4B8AD6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2866E15C"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0DE04F68"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152F91B"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72B8715"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9F748"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9C0905F"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B6F793B"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8ABBC8"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B5297FB"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A9D7E75"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7091529"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7DAAC0"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A0C4E1C"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51D512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0BF1BDC"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E9CA6D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AB9000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433E20"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CB317D5"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0DA627C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A5128F4" w14:textId="29445481" w:rsidR="00B2572B" w:rsidRPr="0073419F"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73419F">
        <w:rPr>
          <w:rFonts w:ascii="GHEA Grapalat" w:hAnsi="GHEA Grapalat"/>
          <w:lang w:val="hy-AM"/>
        </w:rPr>
        <w:t>-1</w:t>
      </w:r>
    </w:p>
    <w:p w14:paraId="569CF7CC" w14:textId="77777777" w:rsidR="00B2572B" w:rsidRPr="00374F4A" w:rsidRDefault="00B2572B" w:rsidP="00B46D58">
      <w:pPr>
        <w:widowControl w:val="0"/>
        <w:spacing w:after="120"/>
        <w:jc w:val="center"/>
        <w:rPr>
          <w:rFonts w:ascii="GHEA Grapalat" w:hAnsi="GHEA Grapalat" w:cs="Sylfaen"/>
          <w:b/>
        </w:rPr>
      </w:pPr>
    </w:p>
    <w:p w14:paraId="5EDB412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C601CB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E394E66" w14:textId="77777777" w:rsidR="00B2572B" w:rsidRPr="00374F4A" w:rsidRDefault="00B2572B" w:rsidP="00B46D58">
      <w:pPr>
        <w:widowControl w:val="0"/>
        <w:spacing w:after="120"/>
        <w:jc w:val="center"/>
        <w:rPr>
          <w:rFonts w:ascii="GHEA Grapalat" w:hAnsi="GHEA Grapalat"/>
        </w:rPr>
      </w:pPr>
    </w:p>
    <w:p w14:paraId="67817D5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DB1533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6D2F1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57CFC0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6DDC76D"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538787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2732FB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7FA9DA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47EFA8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65D74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A4CC32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E6792B" w14:textId="77777777" w:rsidR="000612B9" w:rsidRDefault="000612B9" w:rsidP="00B46D58">
      <w:pPr>
        <w:jc w:val="both"/>
        <w:rPr>
          <w:rFonts w:ascii="GHEA Grapalat" w:hAnsi="GHEA Grapalat"/>
        </w:rPr>
      </w:pPr>
    </w:p>
    <w:p w14:paraId="7DC3389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455EEE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E1D913" w14:textId="77777777" w:rsidR="000612B9" w:rsidRDefault="000612B9" w:rsidP="00B46D58">
      <w:pPr>
        <w:jc w:val="both"/>
        <w:rPr>
          <w:rFonts w:ascii="GHEA Grapalat" w:hAnsi="GHEA Grapalat"/>
        </w:rPr>
      </w:pPr>
    </w:p>
    <w:p w14:paraId="2451A87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BB97D2D"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6042946" w14:textId="77777777" w:rsidR="00B138F3" w:rsidRDefault="00B138F3" w:rsidP="00B46D58">
      <w:pPr>
        <w:jc w:val="both"/>
        <w:rPr>
          <w:rFonts w:ascii="GHEA Grapalat" w:hAnsi="GHEA Grapalat"/>
        </w:rPr>
      </w:pPr>
    </w:p>
    <w:p w14:paraId="28B03B1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BD6F6D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0C731CC" w14:textId="77777777" w:rsidR="00B138F3" w:rsidRDefault="00B138F3" w:rsidP="00F96993">
      <w:pPr>
        <w:jc w:val="both"/>
        <w:rPr>
          <w:rFonts w:ascii="GHEA Grapalat" w:hAnsi="GHEA Grapalat"/>
        </w:rPr>
      </w:pPr>
    </w:p>
    <w:p w14:paraId="04CE4DB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87D01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A483E61" w14:textId="77777777" w:rsidR="00B16483" w:rsidRDefault="00B16483" w:rsidP="00F96993">
      <w:pPr>
        <w:jc w:val="both"/>
        <w:rPr>
          <w:rFonts w:ascii="GHEA Grapalat" w:hAnsi="GHEA Grapalat"/>
          <w:sz w:val="18"/>
          <w:szCs w:val="18"/>
        </w:rPr>
      </w:pPr>
    </w:p>
    <w:p w14:paraId="708DF8A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1895B0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765AFC" w14:textId="77777777" w:rsidR="00B16483" w:rsidRPr="00D3436F" w:rsidRDefault="00B16483" w:rsidP="00B16483">
      <w:pPr>
        <w:tabs>
          <w:tab w:val="left" w:pos="7371"/>
        </w:tabs>
        <w:spacing w:after="160"/>
        <w:ind w:left="3544" w:firstLine="3"/>
        <w:jc w:val="both"/>
        <w:rPr>
          <w:rFonts w:ascii="GHEA Grapalat" w:hAnsi="GHEA Grapalat"/>
          <w:sz w:val="16"/>
        </w:rPr>
      </w:pPr>
    </w:p>
    <w:p w14:paraId="208D52E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8B2748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12E697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C90DA1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C0A7DDE" w14:textId="77777777" w:rsidR="009E1F0A" w:rsidRPr="004F23CF" w:rsidRDefault="009E1F0A" w:rsidP="009E1F0A">
      <w:pPr>
        <w:rPr>
          <w:rFonts w:ascii="GHEA Grapalat" w:hAnsi="GHEA Grapalat"/>
          <w:i/>
          <w:sz w:val="16"/>
          <w:vertAlign w:val="superscript"/>
          <w:lang w:val="es-ES"/>
        </w:rPr>
      </w:pPr>
    </w:p>
    <w:p w14:paraId="298B7043"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55E80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567FCE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15E6A2F"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0E1C6A8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32EEA78"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9E5F75A"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64F17F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357BB5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7BA090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6F98CB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E981847"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BE846CB"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8F09BE8"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199FC08"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B669633" w14:textId="77777777" w:rsidR="00923711" w:rsidRDefault="00923711">
      <w:pPr>
        <w:rPr>
          <w:rFonts w:ascii="GHEA Grapalat" w:hAnsi="GHEA Grapalat"/>
        </w:rPr>
      </w:pPr>
    </w:p>
    <w:p w14:paraId="199CED75" w14:textId="77777777" w:rsidR="00110534" w:rsidRDefault="00F36AD3" w:rsidP="00B46D58">
      <w:pPr>
        <w:jc w:val="both"/>
        <w:rPr>
          <w:rFonts w:ascii="GHEA Grapalat" w:hAnsi="GHEA Grapalat"/>
        </w:rPr>
      </w:pPr>
      <w:r>
        <w:rPr>
          <w:rFonts w:ascii="GHEA Grapalat" w:hAnsi="GHEA Grapalat"/>
        </w:rPr>
        <w:t xml:space="preserve"> </w:t>
      </w:r>
    </w:p>
    <w:p w14:paraId="344E6D8F"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FCDC87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48F4116"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6C0BF03" w14:textId="77777777" w:rsidR="00F855BB" w:rsidRDefault="00F855BB" w:rsidP="00B46D58">
      <w:pPr>
        <w:tabs>
          <w:tab w:val="left" w:pos="7371"/>
        </w:tabs>
        <w:spacing w:after="160"/>
        <w:ind w:left="3544" w:firstLine="3"/>
        <w:jc w:val="both"/>
        <w:rPr>
          <w:rFonts w:ascii="GHEA Grapalat" w:hAnsi="GHEA Grapalat"/>
          <w:sz w:val="16"/>
          <w:lang w:val="hy-AM"/>
        </w:rPr>
      </w:pPr>
    </w:p>
    <w:p w14:paraId="7B6C9DA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0E8AEB1" w14:textId="77777777" w:rsidR="006B3E56" w:rsidRPr="00D3436F" w:rsidRDefault="006B3E56" w:rsidP="00B46D58">
      <w:pPr>
        <w:tabs>
          <w:tab w:val="left" w:pos="7371"/>
        </w:tabs>
        <w:spacing w:after="160"/>
        <w:ind w:left="3544" w:firstLine="3"/>
        <w:jc w:val="both"/>
        <w:rPr>
          <w:rFonts w:ascii="GHEA Grapalat" w:hAnsi="GHEA Grapalat"/>
          <w:sz w:val="16"/>
        </w:rPr>
      </w:pPr>
    </w:p>
    <w:p w14:paraId="49827792" w14:textId="77777777" w:rsidR="006B3E56" w:rsidRPr="00770B03" w:rsidRDefault="006B3E56" w:rsidP="00B46D58">
      <w:pPr>
        <w:tabs>
          <w:tab w:val="left" w:pos="7371"/>
        </w:tabs>
        <w:spacing w:after="160"/>
        <w:ind w:left="3544" w:firstLine="3"/>
        <w:jc w:val="both"/>
        <w:rPr>
          <w:rFonts w:ascii="GHEA Grapalat" w:hAnsi="GHEA Grapalat"/>
          <w:sz w:val="16"/>
        </w:rPr>
      </w:pPr>
    </w:p>
    <w:p w14:paraId="2D31E98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D83F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912779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4821F8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0C295" w14:textId="77777777" w:rsidR="00123294" w:rsidRDefault="00123294" w:rsidP="00B46D58">
      <w:pPr>
        <w:rPr>
          <w:rFonts w:ascii="GHEA Grapalat" w:hAnsi="GHEA Grapalat"/>
          <w:b/>
        </w:rPr>
      </w:pPr>
      <w:r>
        <w:rPr>
          <w:rFonts w:ascii="GHEA Grapalat" w:hAnsi="GHEA Grapalat"/>
          <w:b/>
        </w:rPr>
        <w:br w:type="page"/>
      </w:r>
    </w:p>
    <w:p w14:paraId="7B35929C" w14:textId="77777777" w:rsidR="00B048B2" w:rsidRDefault="00B048B2" w:rsidP="00B46D58">
      <w:pPr>
        <w:rPr>
          <w:rFonts w:ascii="GHEA Grapalat" w:hAnsi="GHEA Grapalat"/>
          <w:b/>
        </w:rPr>
      </w:pPr>
    </w:p>
    <w:p w14:paraId="51466B9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59BA3D5" w14:textId="3E76962C" w:rsidR="00D043C1" w:rsidRPr="0073419F"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73419F">
        <w:rPr>
          <w:rFonts w:ascii="GHEA Grapalat" w:hAnsi="GHEA Grapalat"/>
          <w:lang w:val="hy-AM"/>
        </w:rPr>
        <w:t>-1</w:t>
      </w:r>
    </w:p>
    <w:p w14:paraId="0EE8D988" w14:textId="77777777" w:rsidR="00D043C1" w:rsidRPr="009044F1" w:rsidRDefault="00D043C1" w:rsidP="00D043C1">
      <w:pPr>
        <w:widowControl w:val="0"/>
        <w:spacing w:after="160"/>
        <w:ind w:left="567" w:right="565"/>
        <w:jc w:val="center"/>
        <w:rPr>
          <w:rFonts w:ascii="GHEA Grapalat" w:hAnsi="GHEA Grapalat"/>
          <w:b/>
        </w:rPr>
      </w:pPr>
    </w:p>
    <w:p w14:paraId="15EDDDE5"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166697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0E8DAD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01F3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963932A"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C11A246" w14:textId="52EB253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73419F">
        <w:rPr>
          <w:rFonts w:ascii="GHEA Grapalat" w:hAnsi="GHEA Grapalat"/>
          <w:lang w:val="hy-AM"/>
        </w:rPr>
        <w:t>-1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D317D6C" w14:textId="77777777" w:rsidTr="00FF3F2A">
        <w:tc>
          <w:tcPr>
            <w:tcW w:w="1042" w:type="dxa"/>
            <w:vMerge w:val="restart"/>
            <w:vAlign w:val="center"/>
          </w:tcPr>
          <w:p w14:paraId="4B8B468C" w14:textId="77777777" w:rsidR="00EE1022" w:rsidRDefault="00EE1022" w:rsidP="00FF3F2A">
            <w:pPr>
              <w:widowControl w:val="0"/>
              <w:jc w:val="center"/>
              <w:rPr>
                <w:rFonts w:ascii="GHEA Grapalat" w:hAnsi="GHEA Grapalat"/>
                <w:b/>
                <w:sz w:val="20"/>
                <w:szCs w:val="20"/>
              </w:rPr>
            </w:pPr>
          </w:p>
          <w:p w14:paraId="391E511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B1985D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FD3FD3B" w14:textId="77777777" w:rsidTr="000811C1">
        <w:trPr>
          <w:trHeight w:val="696"/>
        </w:trPr>
        <w:tc>
          <w:tcPr>
            <w:tcW w:w="1042" w:type="dxa"/>
            <w:vMerge/>
            <w:vAlign w:val="center"/>
          </w:tcPr>
          <w:p w14:paraId="6EA58806"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F604EA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B756D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08AF94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E88FE38"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88D687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3ED40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038674B" w14:textId="77777777" w:rsidTr="00FF3F2A">
        <w:tc>
          <w:tcPr>
            <w:tcW w:w="1042" w:type="dxa"/>
          </w:tcPr>
          <w:p w14:paraId="72A69D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CF4DB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897253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97B47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977E2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3826E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55D43A0" w14:textId="77777777" w:rsidTr="00FF3F2A">
        <w:tc>
          <w:tcPr>
            <w:tcW w:w="1042" w:type="dxa"/>
          </w:tcPr>
          <w:p w14:paraId="6EDF951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26876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CA2FE6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405898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37A0C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39ED9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4338AF59" w14:textId="77777777" w:rsidTr="00FF3F2A">
        <w:tc>
          <w:tcPr>
            <w:tcW w:w="1042" w:type="dxa"/>
          </w:tcPr>
          <w:p w14:paraId="75F835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3304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64B343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1EE7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29EBC4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EA962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0ABB77B" w14:textId="77777777" w:rsidR="00D043C1" w:rsidRDefault="00D043C1" w:rsidP="00D043C1">
      <w:pPr>
        <w:widowControl w:val="0"/>
        <w:tabs>
          <w:tab w:val="left" w:pos="6804"/>
        </w:tabs>
        <w:jc w:val="center"/>
        <w:rPr>
          <w:rFonts w:ascii="GHEA Grapalat" w:hAnsi="GHEA Grapalat"/>
          <w:lang w:val="en-US"/>
        </w:rPr>
      </w:pPr>
    </w:p>
    <w:p w14:paraId="06AAD4D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2B3BFA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4CB4B92" w14:textId="77777777" w:rsidR="00D043C1" w:rsidRPr="008875C7" w:rsidRDefault="00D043C1" w:rsidP="00D043C1">
      <w:pPr>
        <w:widowControl w:val="0"/>
        <w:spacing w:after="160"/>
        <w:jc w:val="right"/>
        <w:rPr>
          <w:rFonts w:ascii="GHEA Grapalat" w:hAnsi="GHEA Grapalat"/>
        </w:rPr>
      </w:pPr>
    </w:p>
    <w:p w14:paraId="261EEFD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BE3CFBE" w14:textId="77777777" w:rsidR="00D043C1" w:rsidRDefault="00D043C1" w:rsidP="00D043C1">
      <w:pPr>
        <w:rPr>
          <w:rFonts w:ascii="GHEA Grapalat" w:hAnsi="GHEA Grapalat"/>
        </w:rPr>
      </w:pPr>
      <w:r>
        <w:rPr>
          <w:rFonts w:ascii="GHEA Grapalat" w:hAnsi="GHEA Grapalat"/>
        </w:rPr>
        <w:br w:type="page"/>
      </w:r>
    </w:p>
    <w:p w14:paraId="3DA56E3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80E9D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2971AF3" w14:textId="5874AD98" w:rsidR="00AB6E69" w:rsidRPr="0073419F"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73419F">
        <w:rPr>
          <w:rFonts w:ascii="GHEA Grapalat" w:hAnsi="GHEA Grapalat"/>
          <w:lang w:val="hy-AM"/>
        </w:rPr>
        <w:t>-1</w:t>
      </w:r>
    </w:p>
    <w:p w14:paraId="79F180D7" w14:textId="77777777" w:rsidR="00F016A2" w:rsidRDefault="00F016A2">
      <w:pPr>
        <w:rPr>
          <w:rFonts w:ascii="GHEA Grapalat" w:hAnsi="GHEA Grapalat"/>
          <w:b/>
        </w:rPr>
      </w:pPr>
    </w:p>
    <w:p w14:paraId="40E8AA8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8E2AF2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B66F250" w14:textId="77777777" w:rsidR="00F016A2" w:rsidRPr="00ED3A13" w:rsidRDefault="00F016A2" w:rsidP="00F016A2">
      <w:pPr>
        <w:ind w:left="360" w:hanging="360"/>
        <w:jc w:val="center"/>
        <w:rPr>
          <w:rFonts w:ascii="GHEA Grapalat" w:eastAsia="GHEA Grapalat" w:hAnsi="GHEA Grapalat" w:cs="GHEA Grapalat"/>
          <w:b/>
        </w:rPr>
      </w:pPr>
    </w:p>
    <w:p w14:paraId="676AE44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C3F2A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65222A7" w14:textId="77777777" w:rsidTr="006D2CDF">
        <w:tc>
          <w:tcPr>
            <w:tcW w:w="2836" w:type="dxa"/>
            <w:shd w:val="clear" w:color="auto" w:fill="D9E2F3"/>
            <w:vAlign w:val="center"/>
          </w:tcPr>
          <w:p w14:paraId="1A3FA9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56C1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B7BD16" w14:textId="77777777" w:rsidTr="006D2CDF">
        <w:tc>
          <w:tcPr>
            <w:tcW w:w="2836" w:type="dxa"/>
            <w:shd w:val="clear" w:color="auto" w:fill="D9E2F3"/>
            <w:vAlign w:val="center"/>
          </w:tcPr>
          <w:p w14:paraId="480862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A71A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D86D54" w14:textId="77777777" w:rsidTr="006D2CDF">
        <w:tc>
          <w:tcPr>
            <w:tcW w:w="2836" w:type="dxa"/>
            <w:shd w:val="clear" w:color="auto" w:fill="D9E2F3"/>
            <w:vAlign w:val="center"/>
          </w:tcPr>
          <w:p w14:paraId="38DDC5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EDEE3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0E25C" w14:textId="77777777" w:rsidTr="006D2CDF">
        <w:tc>
          <w:tcPr>
            <w:tcW w:w="2836" w:type="dxa"/>
            <w:shd w:val="clear" w:color="auto" w:fill="D9E2F3"/>
            <w:vAlign w:val="center"/>
          </w:tcPr>
          <w:p w14:paraId="04E6F3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B147F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DDEAA" w14:textId="77777777" w:rsidTr="006D2CDF">
        <w:tc>
          <w:tcPr>
            <w:tcW w:w="2836" w:type="dxa"/>
            <w:shd w:val="clear" w:color="auto" w:fill="D9E2F3"/>
            <w:vAlign w:val="center"/>
          </w:tcPr>
          <w:p w14:paraId="21A8B6F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0800F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8C6BE4" w14:textId="77777777" w:rsidTr="006D2CDF">
        <w:tc>
          <w:tcPr>
            <w:tcW w:w="2836" w:type="dxa"/>
            <w:shd w:val="clear" w:color="auto" w:fill="D9E2F3"/>
            <w:vAlign w:val="center"/>
          </w:tcPr>
          <w:p w14:paraId="5F83F4E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561C6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3A9EC8B" w14:textId="77777777" w:rsidTr="006D2CDF">
        <w:tc>
          <w:tcPr>
            <w:tcW w:w="2836" w:type="dxa"/>
            <w:shd w:val="clear" w:color="auto" w:fill="D9E2F3"/>
            <w:vAlign w:val="center"/>
          </w:tcPr>
          <w:p w14:paraId="6413E6D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8AA35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8E46E7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FDBA6E" w14:textId="77777777" w:rsidTr="006D2CDF">
        <w:tc>
          <w:tcPr>
            <w:tcW w:w="2835" w:type="dxa"/>
            <w:shd w:val="clear" w:color="auto" w:fill="D9E2F3"/>
            <w:vAlign w:val="center"/>
          </w:tcPr>
          <w:p w14:paraId="3E6E4F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8F848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AA9323" w14:textId="77777777" w:rsidTr="006D2CDF">
        <w:trPr>
          <w:trHeight w:val="1487"/>
        </w:trPr>
        <w:tc>
          <w:tcPr>
            <w:tcW w:w="2835" w:type="dxa"/>
            <w:shd w:val="clear" w:color="auto" w:fill="D9E2F3"/>
            <w:vAlign w:val="center"/>
          </w:tcPr>
          <w:p w14:paraId="3BE5FE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155EE7B" w14:textId="77777777" w:rsidR="00F016A2" w:rsidRPr="00FD1EE4" w:rsidRDefault="00F016A2" w:rsidP="006D2CDF">
            <w:pPr>
              <w:spacing w:before="240" w:after="240"/>
              <w:rPr>
                <w:rFonts w:ascii="GHEA Grapalat" w:eastAsia="GHEA Grapalat" w:hAnsi="GHEA Grapalat" w:cs="GHEA Grapalat"/>
              </w:rPr>
            </w:pPr>
          </w:p>
        </w:tc>
      </w:tr>
    </w:tbl>
    <w:p w14:paraId="22DB973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6FF2B8" w14:textId="77777777" w:rsidTr="006D2CDF">
        <w:tc>
          <w:tcPr>
            <w:tcW w:w="2835" w:type="dxa"/>
            <w:shd w:val="clear" w:color="auto" w:fill="D9E2F3"/>
            <w:vAlign w:val="center"/>
          </w:tcPr>
          <w:p w14:paraId="5D459ED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2EC0B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670A9C" w14:textId="77777777" w:rsidTr="006D2CDF">
        <w:tc>
          <w:tcPr>
            <w:tcW w:w="2835" w:type="dxa"/>
            <w:shd w:val="clear" w:color="auto" w:fill="D9E2F3"/>
            <w:vAlign w:val="center"/>
          </w:tcPr>
          <w:p w14:paraId="15BF5B4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91CA1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77AA50" w14:textId="77777777" w:rsidTr="006D2CDF">
        <w:tc>
          <w:tcPr>
            <w:tcW w:w="2835" w:type="dxa"/>
            <w:shd w:val="clear" w:color="auto" w:fill="D9E2F3"/>
            <w:vAlign w:val="center"/>
          </w:tcPr>
          <w:p w14:paraId="2E0EC16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1DCE15" w14:textId="77777777" w:rsidR="00F016A2" w:rsidRPr="00FD1EE4" w:rsidRDefault="00F016A2" w:rsidP="006D2CDF">
            <w:pPr>
              <w:spacing w:before="240" w:after="240"/>
              <w:rPr>
                <w:rFonts w:ascii="GHEA Grapalat" w:eastAsia="GHEA Grapalat" w:hAnsi="GHEA Grapalat" w:cs="GHEA Grapalat"/>
              </w:rPr>
            </w:pPr>
          </w:p>
        </w:tc>
      </w:tr>
    </w:tbl>
    <w:p w14:paraId="12CD78C3" w14:textId="77777777" w:rsidR="00F016A2" w:rsidRPr="00FD1EE4" w:rsidRDefault="00F016A2" w:rsidP="00F016A2">
      <w:pPr>
        <w:rPr>
          <w:rFonts w:ascii="GHEA Grapalat" w:eastAsia="GHEA Grapalat" w:hAnsi="GHEA Grapalat" w:cs="GHEA Grapalat"/>
        </w:rPr>
      </w:pPr>
    </w:p>
    <w:p w14:paraId="6F9E7F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E7DB22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728492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05FA48B" w14:textId="77777777" w:rsidTr="006D2CDF">
        <w:tc>
          <w:tcPr>
            <w:tcW w:w="2835" w:type="dxa"/>
            <w:shd w:val="clear" w:color="auto" w:fill="D9E2F3"/>
            <w:vAlign w:val="center"/>
          </w:tcPr>
          <w:p w14:paraId="4F8A2AF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2A00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4F5D2" w14:textId="77777777" w:rsidTr="006D2CDF">
        <w:tc>
          <w:tcPr>
            <w:tcW w:w="2835" w:type="dxa"/>
            <w:shd w:val="clear" w:color="auto" w:fill="D9E2F3"/>
            <w:vAlign w:val="center"/>
          </w:tcPr>
          <w:p w14:paraId="003839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7FCD571" w14:textId="77777777" w:rsidR="00F016A2" w:rsidRPr="00FD1EE4" w:rsidRDefault="00F016A2" w:rsidP="006D2CDF">
            <w:pPr>
              <w:spacing w:before="240" w:after="240"/>
              <w:rPr>
                <w:rFonts w:ascii="GHEA Grapalat" w:eastAsia="GHEA Grapalat" w:hAnsi="GHEA Grapalat" w:cs="GHEA Grapalat"/>
              </w:rPr>
            </w:pPr>
          </w:p>
        </w:tc>
      </w:tr>
    </w:tbl>
    <w:p w14:paraId="32A729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FA08547" w14:textId="77777777" w:rsidTr="006D2CDF">
        <w:tc>
          <w:tcPr>
            <w:tcW w:w="2835" w:type="dxa"/>
            <w:shd w:val="clear" w:color="auto" w:fill="D9E2F3"/>
            <w:vAlign w:val="center"/>
          </w:tcPr>
          <w:p w14:paraId="51F9D6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960D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D38E01" w14:textId="77777777" w:rsidTr="006D2CDF">
        <w:tc>
          <w:tcPr>
            <w:tcW w:w="2835" w:type="dxa"/>
            <w:shd w:val="clear" w:color="auto" w:fill="D9E2F3"/>
            <w:vAlign w:val="center"/>
          </w:tcPr>
          <w:p w14:paraId="3C25C2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F9D83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45C54" w14:textId="77777777" w:rsidTr="006D2CDF">
        <w:tc>
          <w:tcPr>
            <w:tcW w:w="2835" w:type="dxa"/>
            <w:shd w:val="clear" w:color="auto" w:fill="D9E2F3"/>
            <w:vAlign w:val="center"/>
          </w:tcPr>
          <w:p w14:paraId="56FB7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78B36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F94878" w14:textId="77777777" w:rsidTr="006D2CDF">
        <w:tc>
          <w:tcPr>
            <w:tcW w:w="2835" w:type="dxa"/>
            <w:shd w:val="clear" w:color="auto" w:fill="D9E2F3"/>
            <w:vAlign w:val="center"/>
          </w:tcPr>
          <w:p w14:paraId="5C46BC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C357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94B885" w14:textId="77777777" w:rsidTr="006D2CDF">
        <w:tc>
          <w:tcPr>
            <w:tcW w:w="2835" w:type="dxa"/>
            <w:shd w:val="clear" w:color="auto" w:fill="D9E2F3"/>
            <w:vAlign w:val="center"/>
          </w:tcPr>
          <w:p w14:paraId="765DE4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04C8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3019D" w14:textId="77777777" w:rsidTr="006D2CDF">
        <w:trPr>
          <w:trHeight w:val="1361"/>
        </w:trPr>
        <w:tc>
          <w:tcPr>
            <w:tcW w:w="2835" w:type="dxa"/>
            <w:shd w:val="clear" w:color="auto" w:fill="D9E2F3"/>
            <w:vAlign w:val="center"/>
          </w:tcPr>
          <w:p w14:paraId="5177AE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76737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4D322" w14:textId="77777777" w:rsidTr="006D2CDF">
        <w:tc>
          <w:tcPr>
            <w:tcW w:w="2835" w:type="dxa"/>
            <w:shd w:val="clear" w:color="auto" w:fill="D9E2F3"/>
            <w:vAlign w:val="center"/>
          </w:tcPr>
          <w:p w14:paraId="32F1D2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32E7D7" w14:textId="77777777" w:rsidR="00F016A2" w:rsidRPr="00FD1EE4" w:rsidRDefault="00F016A2" w:rsidP="006D2CDF">
            <w:pPr>
              <w:spacing w:before="240" w:after="240"/>
              <w:rPr>
                <w:rFonts w:ascii="GHEA Grapalat" w:eastAsia="GHEA Grapalat" w:hAnsi="GHEA Grapalat" w:cs="GHEA Grapalat"/>
              </w:rPr>
            </w:pPr>
          </w:p>
        </w:tc>
      </w:tr>
    </w:tbl>
    <w:p w14:paraId="4C54A9C0"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07E24B2" w14:textId="77777777" w:rsidTr="006D2CDF">
        <w:tc>
          <w:tcPr>
            <w:tcW w:w="2836" w:type="dxa"/>
            <w:shd w:val="clear" w:color="auto" w:fill="D9E2F3"/>
            <w:vAlign w:val="center"/>
          </w:tcPr>
          <w:p w14:paraId="670118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027C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DF7A27" w14:textId="77777777" w:rsidTr="006D2CDF">
        <w:tc>
          <w:tcPr>
            <w:tcW w:w="2836" w:type="dxa"/>
            <w:shd w:val="clear" w:color="auto" w:fill="D9E2F3"/>
            <w:vAlign w:val="center"/>
          </w:tcPr>
          <w:p w14:paraId="025281B5"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246A358"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AF53AD9"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45DE7C2"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190E32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E673BB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66EB55" w14:textId="77777777" w:rsidTr="006D2CDF">
        <w:tc>
          <w:tcPr>
            <w:tcW w:w="2837" w:type="dxa"/>
            <w:shd w:val="clear" w:color="auto" w:fill="D9E2F3"/>
            <w:vAlign w:val="center"/>
          </w:tcPr>
          <w:p w14:paraId="196BA3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15BA2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85500E" w14:textId="77777777" w:rsidTr="006D2CDF">
        <w:tc>
          <w:tcPr>
            <w:tcW w:w="2837" w:type="dxa"/>
            <w:shd w:val="clear" w:color="auto" w:fill="D9E2F3"/>
            <w:vAlign w:val="center"/>
          </w:tcPr>
          <w:p w14:paraId="5E5EE9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A33BA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8A38B" w14:textId="77777777" w:rsidTr="006D2CDF">
        <w:tc>
          <w:tcPr>
            <w:tcW w:w="2837" w:type="dxa"/>
            <w:shd w:val="clear" w:color="auto" w:fill="D9E2F3"/>
            <w:vAlign w:val="center"/>
          </w:tcPr>
          <w:p w14:paraId="6E5D07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F288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995D5" w14:textId="77777777" w:rsidTr="006D2CDF">
        <w:tc>
          <w:tcPr>
            <w:tcW w:w="2837" w:type="dxa"/>
            <w:shd w:val="clear" w:color="auto" w:fill="D9E2F3"/>
            <w:vAlign w:val="center"/>
          </w:tcPr>
          <w:p w14:paraId="7386FE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D0721D"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3B67D82"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3F5C9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CED8C6E" w14:textId="77777777" w:rsidTr="006D2CDF">
        <w:tc>
          <w:tcPr>
            <w:tcW w:w="2837" w:type="dxa"/>
            <w:shd w:val="clear" w:color="auto" w:fill="D9E2F3"/>
            <w:vAlign w:val="center"/>
          </w:tcPr>
          <w:p w14:paraId="273835F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79FD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B24819" w14:textId="77777777" w:rsidTr="006D2CDF">
        <w:tc>
          <w:tcPr>
            <w:tcW w:w="2837" w:type="dxa"/>
            <w:shd w:val="clear" w:color="auto" w:fill="D9E2F3"/>
            <w:vAlign w:val="center"/>
          </w:tcPr>
          <w:p w14:paraId="10310DF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F254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EAE83" w14:textId="77777777" w:rsidTr="006D2CDF">
        <w:tc>
          <w:tcPr>
            <w:tcW w:w="2837" w:type="dxa"/>
            <w:shd w:val="clear" w:color="auto" w:fill="D9E2F3"/>
            <w:vAlign w:val="center"/>
          </w:tcPr>
          <w:p w14:paraId="15849B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554F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DC9299" w14:textId="77777777" w:rsidTr="006D2CDF">
        <w:tc>
          <w:tcPr>
            <w:tcW w:w="2837" w:type="dxa"/>
            <w:shd w:val="clear" w:color="auto" w:fill="D9E2F3"/>
            <w:vAlign w:val="center"/>
          </w:tcPr>
          <w:p w14:paraId="23D9AB7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092A4FA"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CFFAFD"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DF0FDD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147813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F34FFD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7650161" w14:textId="77777777" w:rsidTr="006D2CDF">
        <w:tc>
          <w:tcPr>
            <w:tcW w:w="2836" w:type="dxa"/>
            <w:shd w:val="clear" w:color="auto" w:fill="D9E2F3"/>
            <w:vAlign w:val="center"/>
          </w:tcPr>
          <w:p w14:paraId="5F477A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4449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EBED4" w14:textId="77777777" w:rsidTr="006D2CDF">
        <w:tc>
          <w:tcPr>
            <w:tcW w:w="2836" w:type="dxa"/>
            <w:shd w:val="clear" w:color="auto" w:fill="D9E2F3"/>
            <w:vAlign w:val="center"/>
          </w:tcPr>
          <w:p w14:paraId="28F2C1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3ED8E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22A606" w14:textId="77777777" w:rsidTr="006D2CDF">
        <w:tc>
          <w:tcPr>
            <w:tcW w:w="2836" w:type="dxa"/>
            <w:shd w:val="clear" w:color="auto" w:fill="D9E2F3"/>
            <w:vAlign w:val="center"/>
          </w:tcPr>
          <w:p w14:paraId="3E3B9F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058A0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8CDC5" w14:textId="77777777" w:rsidTr="006D2CDF">
        <w:tc>
          <w:tcPr>
            <w:tcW w:w="2836" w:type="dxa"/>
            <w:shd w:val="clear" w:color="auto" w:fill="D9E2F3"/>
            <w:vAlign w:val="center"/>
          </w:tcPr>
          <w:p w14:paraId="53480C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1AE9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1E752" w14:textId="77777777" w:rsidTr="006D2CDF">
        <w:tc>
          <w:tcPr>
            <w:tcW w:w="2836" w:type="dxa"/>
            <w:shd w:val="clear" w:color="auto" w:fill="D9E2F3"/>
            <w:vAlign w:val="center"/>
          </w:tcPr>
          <w:p w14:paraId="504AC6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F9C9F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4A55B" w14:textId="77777777" w:rsidTr="006D2CDF">
        <w:tc>
          <w:tcPr>
            <w:tcW w:w="2836" w:type="dxa"/>
            <w:shd w:val="clear" w:color="auto" w:fill="D9E2F3"/>
            <w:vAlign w:val="center"/>
          </w:tcPr>
          <w:p w14:paraId="7663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92B633" w14:textId="77777777" w:rsidR="00F016A2" w:rsidRPr="00FD1EE4" w:rsidRDefault="00F016A2" w:rsidP="006D2CDF">
            <w:pPr>
              <w:spacing w:before="240" w:after="240"/>
              <w:rPr>
                <w:rFonts w:ascii="GHEA Grapalat" w:eastAsia="GHEA Grapalat" w:hAnsi="GHEA Grapalat" w:cs="GHEA Grapalat"/>
              </w:rPr>
            </w:pPr>
          </w:p>
        </w:tc>
      </w:tr>
    </w:tbl>
    <w:p w14:paraId="5628846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4D30DFF" w14:textId="77777777" w:rsidTr="006D2CDF">
        <w:tc>
          <w:tcPr>
            <w:tcW w:w="2977" w:type="dxa"/>
            <w:shd w:val="clear" w:color="auto" w:fill="D9E2F3"/>
            <w:vAlign w:val="center"/>
          </w:tcPr>
          <w:p w14:paraId="6B6B3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D3BB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2C2240" w14:textId="77777777" w:rsidTr="006D2CDF">
        <w:tc>
          <w:tcPr>
            <w:tcW w:w="2977" w:type="dxa"/>
            <w:shd w:val="clear" w:color="auto" w:fill="D9E2F3"/>
            <w:vAlign w:val="center"/>
          </w:tcPr>
          <w:p w14:paraId="3FCCD4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FEF6C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26ECC3" w14:textId="77777777" w:rsidTr="006D2CDF">
        <w:tc>
          <w:tcPr>
            <w:tcW w:w="2977" w:type="dxa"/>
            <w:shd w:val="clear" w:color="auto" w:fill="D9E2F3"/>
            <w:vAlign w:val="center"/>
          </w:tcPr>
          <w:p w14:paraId="2B2AA79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E6B80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8FBB9" w14:textId="77777777" w:rsidTr="006D2CDF">
        <w:tc>
          <w:tcPr>
            <w:tcW w:w="2977" w:type="dxa"/>
            <w:shd w:val="clear" w:color="auto" w:fill="D9E2F3"/>
            <w:vAlign w:val="center"/>
          </w:tcPr>
          <w:p w14:paraId="7955AAE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68B98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99B9EB" w14:textId="77777777" w:rsidTr="006D2CDF">
        <w:tc>
          <w:tcPr>
            <w:tcW w:w="2977" w:type="dxa"/>
            <w:shd w:val="clear" w:color="auto" w:fill="D9E2F3"/>
            <w:vAlign w:val="center"/>
          </w:tcPr>
          <w:p w14:paraId="1A8DA4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DF2BA2" w14:textId="77777777" w:rsidR="00F016A2" w:rsidRPr="00FD1EE4" w:rsidRDefault="00F016A2" w:rsidP="006D2CDF">
            <w:pPr>
              <w:spacing w:before="240" w:after="240"/>
              <w:rPr>
                <w:rFonts w:ascii="GHEA Grapalat" w:eastAsia="GHEA Grapalat" w:hAnsi="GHEA Grapalat" w:cs="GHEA Grapalat"/>
              </w:rPr>
            </w:pPr>
          </w:p>
        </w:tc>
      </w:tr>
    </w:tbl>
    <w:p w14:paraId="767E64E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A82878C" w14:textId="77777777" w:rsidTr="006D2CDF">
        <w:tc>
          <w:tcPr>
            <w:tcW w:w="2943" w:type="dxa"/>
            <w:shd w:val="clear" w:color="auto" w:fill="D9E2F3"/>
            <w:vAlign w:val="center"/>
          </w:tcPr>
          <w:p w14:paraId="69F2E2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5E202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849D1F" w14:textId="77777777" w:rsidTr="006D2CDF">
        <w:tc>
          <w:tcPr>
            <w:tcW w:w="2943" w:type="dxa"/>
            <w:shd w:val="clear" w:color="auto" w:fill="D9E2F3"/>
            <w:vAlign w:val="center"/>
          </w:tcPr>
          <w:p w14:paraId="2C9702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83AEC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ABAB0" w14:textId="77777777" w:rsidTr="006D2CDF">
        <w:tc>
          <w:tcPr>
            <w:tcW w:w="2943" w:type="dxa"/>
            <w:shd w:val="clear" w:color="auto" w:fill="D9E2F3"/>
            <w:vAlign w:val="center"/>
          </w:tcPr>
          <w:p w14:paraId="458C8F5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C64F2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466FF" w14:textId="77777777" w:rsidTr="006D2CDF">
        <w:tc>
          <w:tcPr>
            <w:tcW w:w="2943" w:type="dxa"/>
            <w:shd w:val="clear" w:color="auto" w:fill="D9E2F3"/>
            <w:vAlign w:val="center"/>
          </w:tcPr>
          <w:p w14:paraId="219897C7"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6037CB7" w14:textId="77777777" w:rsidR="00F016A2" w:rsidRPr="00FD1EE4" w:rsidRDefault="00F016A2" w:rsidP="006D2CDF">
            <w:pPr>
              <w:spacing w:before="240" w:after="240"/>
              <w:rPr>
                <w:rFonts w:ascii="GHEA Grapalat" w:eastAsia="GHEA Grapalat" w:hAnsi="GHEA Grapalat" w:cs="GHEA Grapalat"/>
              </w:rPr>
            </w:pPr>
          </w:p>
        </w:tc>
      </w:tr>
    </w:tbl>
    <w:p w14:paraId="358041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3056D94" w14:textId="77777777" w:rsidTr="006D2CDF">
        <w:tc>
          <w:tcPr>
            <w:tcW w:w="2837" w:type="dxa"/>
            <w:shd w:val="clear" w:color="auto" w:fill="D9E2F3"/>
            <w:vAlign w:val="center"/>
          </w:tcPr>
          <w:p w14:paraId="146AC3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EC8A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23ADF8" w14:textId="77777777" w:rsidTr="006D2CDF">
        <w:tc>
          <w:tcPr>
            <w:tcW w:w="2837" w:type="dxa"/>
            <w:shd w:val="clear" w:color="auto" w:fill="D9E2F3"/>
            <w:vAlign w:val="center"/>
          </w:tcPr>
          <w:p w14:paraId="1249AC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F71F7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18C6F" w14:textId="77777777" w:rsidTr="006D2CDF">
        <w:tc>
          <w:tcPr>
            <w:tcW w:w="2837" w:type="dxa"/>
            <w:shd w:val="clear" w:color="auto" w:fill="D9E2F3"/>
            <w:vAlign w:val="center"/>
          </w:tcPr>
          <w:p w14:paraId="6DD5E7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2163C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2B135A" w14:textId="77777777" w:rsidTr="006D2CDF">
        <w:tc>
          <w:tcPr>
            <w:tcW w:w="2837" w:type="dxa"/>
            <w:shd w:val="clear" w:color="auto" w:fill="D9E2F3"/>
            <w:vAlign w:val="center"/>
          </w:tcPr>
          <w:p w14:paraId="241580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7E5EFBD" w14:textId="77777777" w:rsidR="00F016A2" w:rsidRPr="00FD1EE4" w:rsidRDefault="00F016A2" w:rsidP="006D2CDF">
            <w:pPr>
              <w:spacing w:before="240" w:after="240"/>
              <w:rPr>
                <w:rFonts w:ascii="GHEA Grapalat" w:eastAsia="GHEA Grapalat" w:hAnsi="GHEA Grapalat" w:cs="GHEA Grapalat"/>
              </w:rPr>
            </w:pPr>
          </w:p>
        </w:tc>
      </w:tr>
    </w:tbl>
    <w:p w14:paraId="3E9260E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6221EB4" w14:textId="77777777" w:rsidTr="006D2CDF">
        <w:trPr>
          <w:trHeight w:val="924"/>
        </w:trPr>
        <w:tc>
          <w:tcPr>
            <w:tcW w:w="9016" w:type="dxa"/>
            <w:gridSpan w:val="2"/>
            <w:vAlign w:val="center"/>
          </w:tcPr>
          <w:p w14:paraId="109C457A" w14:textId="77777777" w:rsidR="00F016A2" w:rsidRPr="00FD1EE4" w:rsidRDefault="009B4CD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F39BC0C" w14:textId="77777777" w:rsidTr="006D2CDF">
        <w:trPr>
          <w:trHeight w:val="684"/>
        </w:trPr>
        <w:tc>
          <w:tcPr>
            <w:tcW w:w="4508" w:type="dxa"/>
            <w:shd w:val="clear" w:color="auto" w:fill="D9E2F3"/>
            <w:vAlign w:val="center"/>
          </w:tcPr>
          <w:p w14:paraId="7600C0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F410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537EA3" w14:textId="77777777" w:rsidTr="006D2CDF">
        <w:trPr>
          <w:trHeight w:val="1282"/>
        </w:trPr>
        <w:tc>
          <w:tcPr>
            <w:tcW w:w="4508" w:type="dxa"/>
            <w:shd w:val="clear" w:color="auto" w:fill="D9E2F3"/>
            <w:vAlign w:val="center"/>
          </w:tcPr>
          <w:p w14:paraId="74EFE6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2681481" w14:textId="77777777" w:rsidR="00F016A2" w:rsidRPr="006B364D"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DE76D28" w14:textId="77777777" w:rsidR="00F016A2" w:rsidRPr="00F10CBA"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9BEA1D" w14:textId="77777777" w:rsidTr="006D2CDF">
        <w:tc>
          <w:tcPr>
            <w:tcW w:w="9016" w:type="dxa"/>
            <w:gridSpan w:val="2"/>
            <w:vAlign w:val="center"/>
          </w:tcPr>
          <w:p w14:paraId="282DE44B"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1A5FE93" w14:textId="77777777" w:rsidTr="006D2CDF">
        <w:tc>
          <w:tcPr>
            <w:tcW w:w="9016" w:type="dxa"/>
            <w:gridSpan w:val="2"/>
            <w:vAlign w:val="center"/>
          </w:tcPr>
          <w:p w14:paraId="0F711E59" w14:textId="77777777" w:rsidR="00F016A2" w:rsidRPr="00FD1EE4" w:rsidRDefault="009B4CD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823F065"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1B660D" w14:textId="77777777" w:rsidTr="006D2CDF">
        <w:trPr>
          <w:trHeight w:val="924"/>
        </w:trPr>
        <w:tc>
          <w:tcPr>
            <w:tcW w:w="9016" w:type="dxa"/>
            <w:gridSpan w:val="2"/>
            <w:vAlign w:val="center"/>
          </w:tcPr>
          <w:p w14:paraId="75CA25DC" w14:textId="77777777" w:rsidR="00F016A2" w:rsidRPr="00FD1EE4" w:rsidRDefault="009B4CD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E8B44B2" w14:textId="77777777" w:rsidTr="006D2CDF">
        <w:trPr>
          <w:trHeight w:val="684"/>
        </w:trPr>
        <w:tc>
          <w:tcPr>
            <w:tcW w:w="4508" w:type="dxa"/>
            <w:shd w:val="clear" w:color="auto" w:fill="D9E2F3"/>
            <w:vAlign w:val="center"/>
          </w:tcPr>
          <w:p w14:paraId="2126E7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9581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93CBC5" w14:textId="77777777" w:rsidTr="006D2CDF">
        <w:trPr>
          <w:trHeight w:val="1282"/>
        </w:trPr>
        <w:tc>
          <w:tcPr>
            <w:tcW w:w="4508" w:type="dxa"/>
            <w:shd w:val="clear" w:color="auto" w:fill="D9E2F3"/>
            <w:vAlign w:val="center"/>
          </w:tcPr>
          <w:p w14:paraId="7FD724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B939F12" w14:textId="77777777" w:rsidR="00F016A2" w:rsidRPr="00C843BA"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94A75BD" w14:textId="77777777" w:rsidR="00F016A2" w:rsidRPr="00C843BA"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7E6233" w14:textId="77777777" w:rsidTr="006D2CDF">
        <w:tc>
          <w:tcPr>
            <w:tcW w:w="9016" w:type="dxa"/>
            <w:gridSpan w:val="2"/>
            <w:vAlign w:val="center"/>
          </w:tcPr>
          <w:p w14:paraId="08FD24EE"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1875545" w14:textId="77777777" w:rsidTr="006D2CDF">
        <w:tc>
          <w:tcPr>
            <w:tcW w:w="9016" w:type="dxa"/>
            <w:gridSpan w:val="2"/>
            <w:vAlign w:val="center"/>
          </w:tcPr>
          <w:p w14:paraId="758A3104"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F791804" w14:textId="77777777" w:rsidTr="006D2CDF">
        <w:tc>
          <w:tcPr>
            <w:tcW w:w="9016" w:type="dxa"/>
            <w:gridSpan w:val="2"/>
            <w:vAlign w:val="center"/>
          </w:tcPr>
          <w:p w14:paraId="4FDF2AC8"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4B5D874" w14:textId="77777777" w:rsidTr="006D2CDF">
        <w:tc>
          <w:tcPr>
            <w:tcW w:w="9016" w:type="dxa"/>
            <w:gridSpan w:val="2"/>
            <w:vAlign w:val="center"/>
          </w:tcPr>
          <w:p w14:paraId="239B37BB" w14:textId="77777777" w:rsidR="00F016A2" w:rsidRPr="00FD1EE4" w:rsidRDefault="009B4CD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F3D939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2177FE9" w14:textId="77777777" w:rsidTr="006D2CDF">
        <w:tc>
          <w:tcPr>
            <w:tcW w:w="2837" w:type="dxa"/>
            <w:shd w:val="clear" w:color="auto" w:fill="D9E2F3"/>
            <w:vAlign w:val="center"/>
          </w:tcPr>
          <w:p w14:paraId="1854ADB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3997B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969749" w14:textId="77777777" w:rsidTr="006D2CDF">
        <w:tc>
          <w:tcPr>
            <w:tcW w:w="2837" w:type="dxa"/>
            <w:shd w:val="clear" w:color="auto" w:fill="D9E2F3"/>
            <w:vAlign w:val="center"/>
          </w:tcPr>
          <w:p w14:paraId="4A92CC3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CB100CA" w14:textId="77777777" w:rsidR="00F016A2" w:rsidRPr="00B23852"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D784909" w14:textId="77777777" w:rsidR="00F016A2" w:rsidRPr="00FD1EE4" w:rsidRDefault="009B4CD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3C645CF" w14:textId="77777777" w:rsidTr="006D2CDF">
        <w:tc>
          <w:tcPr>
            <w:tcW w:w="2837" w:type="dxa"/>
            <w:shd w:val="clear" w:color="auto" w:fill="D9E2F3"/>
            <w:vAlign w:val="center"/>
          </w:tcPr>
          <w:p w14:paraId="7E36D47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829AC0" w14:textId="77777777" w:rsidR="00F016A2" w:rsidRPr="005600B4"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5777B69" w14:textId="77777777" w:rsidR="00F016A2" w:rsidRPr="005600B4" w:rsidRDefault="009B4CD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0E7C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5D4591" w14:textId="77777777" w:rsidTr="006D2CDF">
        <w:tc>
          <w:tcPr>
            <w:tcW w:w="2837" w:type="dxa"/>
            <w:shd w:val="clear" w:color="auto" w:fill="D9E2F3"/>
            <w:vAlign w:val="center"/>
          </w:tcPr>
          <w:p w14:paraId="7E794F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0EECE6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76586F" w14:textId="77777777" w:rsidTr="006D2CDF">
        <w:tc>
          <w:tcPr>
            <w:tcW w:w="2837" w:type="dxa"/>
            <w:shd w:val="clear" w:color="auto" w:fill="D9E2F3"/>
            <w:vAlign w:val="center"/>
          </w:tcPr>
          <w:p w14:paraId="6242A2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1533072" w14:textId="77777777" w:rsidR="00F016A2" w:rsidRPr="00FD1EE4" w:rsidRDefault="00F016A2" w:rsidP="006D2CDF">
            <w:pPr>
              <w:spacing w:before="240" w:after="240"/>
              <w:rPr>
                <w:rFonts w:ascii="GHEA Grapalat" w:eastAsia="GHEA Grapalat" w:hAnsi="GHEA Grapalat" w:cs="GHEA Grapalat"/>
              </w:rPr>
            </w:pPr>
          </w:p>
        </w:tc>
      </w:tr>
    </w:tbl>
    <w:p w14:paraId="5A2B7E0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18FAFD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05A5D6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42BD79D" w14:textId="77777777" w:rsidTr="006D2CDF">
        <w:tc>
          <w:tcPr>
            <w:tcW w:w="2835" w:type="dxa"/>
            <w:shd w:val="clear" w:color="auto" w:fill="D9E2F3"/>
            <w:vAlign w:val="center"/>
          </w:tcPr>
          <w:p w14:paraId="75BEAB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BA1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2F105A" w14:textId="77777777" w:rsidTr="006D2CDF">
        <w:tc>
          <w:tcPr>
            <w:tcW w:w="2835" w:type="dxa"/>
            <w:shd w:val="clear" w:color="auto" w:fill="D9E2F3"/>
            <w:vAlign w:val="center"/>
          </w:tcPr>
          <w:p w14:paraId="10FB74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B53E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6C99A" w14:textId="77777777" w:rsidTr="006D2CDF">
        <w:tc>
          <w:tcPr>
            <w:tcW w:w="2835" w:type="dxa"/>
            <w:shd w:val="clear" w:color="auto" w:fill="D9E2F3"/>
            <w:vAlign w:val="center"/>
          </w:tcPr>
          <w:p w14:paraId="7D9343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589F5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FE3A51" w14:textId="77777777" w:rsidTr="006D2CDF">
        <w:tc>
          <w:tcPr>
            <w:tcW w:w="2835" w:type="dxa"/>
            <w:shd w:val="clear" w:color="auto" w:fill="D9E2F3"/>
            <w:vAlign w:val="center"/>
          </w:tcPr>
          <w:p w14:paraId="619111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567C5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CCB43" w14:textId="77777777" w:rsidTr="006D2CDF">
        <w:tc>
          <w:tcPr>
            <w:tcW w:w="2835" w:type="dxa"/>
            <w:shd w:val="clear" w:color="auto" w:fill="D9E2F3"/>
            <w:vAlign w:val="center"/>
          </w:tcPr>
          <w:p w14:paraId="5C1005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DB685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CCFCD3" w14:textId="77777777" w:rsidTr="006D2CDF">
        <w:tc>
          <w:tcPr>
            <w:tcW w:w="2835" w:type="dxa"/>
            <w:shd w:val="clear" w:color="auto" w:fill="D9E2F3"/>
            <w:vAlign w:val="center"/>
          </w:tcPr>
          <w:p w14:paraId="4D4E8E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9AC51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D1AFA" w14:textId="77777777" w:rsidTr="006D2CDF">
        <w:tc>
          <w:tcPr>
            <w:tcW w:w="2835" w:type="dxa"/>
            <w:shd w:val="clear" w:color="auto" w:fill="D9E2F3"/>
            <w:vAlign w:val="center"/>
          </w:tcPr>
          <w:p w14:paraId="4D0C02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C1CB32" w14:textId="77777777" w:rsidR="00F016A2" w:rsidRPr="00FD1EE4" w:rsidRDefault="00F016A2" w:rsidP="006D2CDF">
            <w:pPr>
              <w:spacing w:before="240" w:after="240"/>
              <w:rPr>
                <w:rFonts w:ascii="GHEA Grapalat" w:eastAsia="GHEA Grapalat" w:hAnsi="GHEA Grapalat" w:cs="GHEA Grapalat"/>
              </w:rPr>
            </w:pPr>
          </w:p>
        </w:tc>
      </w:tr>
    </w:tbl>
    <w:p w14:paraId="7720AC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C7D3D0" w14:textId="77777777" w:rsidTr="006D2CDF">
        <w:trPr>
          <w:trHeight w:val="853"/>
        </w:trPr>
        <w:tc>
          <w:tcPr>
            <w:tcW w:w="2835" w:type="dxa"/>
            <w:vMerge w:val="restart"/>
            <w:shd w:val="clear" w:color="auto" w:fill="D9E2F3"/>
            <w:vAlign w:val="center"/>
          </w:tcPr>
          <w:p w14:paraId="3B7A45D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CD711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ECDB27" w14:textId="77777777" w:rsidTr="006D2CDF">
        <w:trPr>
          <w:trHeight w:val="850"/>
        </w:trPr>
        <w:tc>
          <w:tcPr>
            <w:tcW w:w="2835" w:type="dxa"/>
            <w:vMerge/>
            <w:shd w:val="clear" w:color="auto" w:fill="D9E2F3"/>
            <w:vAlign w:val="center"/>
          </w:tcPr>
          <w:p w14:paraId="2A15AAC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447F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40746B" w14:textId="77777777" w:rsidTr="006D2CDF">
        <w:trPr>
          <w:trHeight w:val="850"/>
        </w:trPr>
        <w:tc>
          <w:tcPr>
            <w:tcW w:w="2835" w:type="dxa"/>
            <w:vMerge/>
            <w:shd w:val="clear" w:color="auto" w:fill="D9E2F3"/>
            <w:vAlign w:val="center"/>
          </w:tcPr>
          <w:p w14:paraId="3BA02D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F0FD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F659CC" w14:textId="77777777" w:rsidTr="006D2CDF">
        <w:trPr>
          <w:trHeight w:val="850"/>
        </w:trPr>
        <w:tc>
          <w:tcPr>
            <w:tcW w:w="2835" w:type="dxa"/>
            <w:vMerge/>
            <w:shd w:val="clear" w:color="auto" w:fill="D9E2F3"/>
            <w:vAlign w:val="center"/>
          </w:tcPr>
          <w:p w14:paraId="75BF0A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23E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3D667" w14:textId="77777777" w:rsidTr="006D2CDF">
        <w:trPr>
          <w:trHeight w:val="850"/>
        </w:trPr>
        <w:tc>
          <w:tcPr>
            <w:tcW w:w="2835" w:type="dxa"/>
            <w:vMerge/>
            <w:shd w:val="clear" w:color="auto" w:fill="D9E2F3"/>
            <w:vAlign w:val="center"/>
          </w:tcPr>
          <w:p w14:paraId="28DFD84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77F3E1" w14:textId="77777777" w:rsidR="00F016A2" w:rsidRPr="00FD1EE4" w:rsidRDefault="00F016A2" w:rsidP="006D2CDF">
            <w:pPr>
              <w:spacing w:before="240" w:after="240"/>
              <w:rPr>
                <w:rFonts w:ascii="GHEA Grapalat" w:eastAsia="GHEA Grapalat" w:hAnsi="GHEA Grapalat" w:cs="GHEA Grapalat"/>
              </w:rPr>
            </w:pPr>
          </w:p>
        </w:tc>
      </w:tr>
    </w:tbl>
    <w:p w14:paraId="3BD51B3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345E6" w14:textId="77777777" w:rsidTr="006D2CDF">
        <w:tc>
          <w:tcPr>
            <w:tcW w:w="2835" w:type="dxa"/>
            <w:shd w:val="clear" w:color="auto" w:fill="D9E2F3"/>
            <w:vAlign w:val="center"/>
          </w:tcPr>
          <w:p w14:paraId="7980DE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FDB00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B216B8" w14:textId="77777777" w:rsidTr="006D2CDF">
        <w:tc>
          <w:tcPr>
            <w:tcW w:w="2835" w:type="dxa"/>
            <w:shd w:val="clear" w:color="auto" w:fill="D9E2F3"/>
            <w:vAlign w:val="center"/>
          </w:tcPr>
          <w:p w14:paraId="4B8D7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C4C1443" w14:textId="77777777" w:rsidR="00F016A2" w:rsidRPr="00FD1EE4" w:rsidRDefault="00F016A2" w:rsidP="006D2CDF">
            <w:pPr>
              <w:spacing w:before="240" w:after="240"/>
              <w:rPr>
                <w:rFonts w:ascii="GHEA Grapalat" w:eastAsia="GHEA Grapalat" w:hAnsi="GHEA Grapalat" w:cs="GHEA Grapalat"/>
              </w:rPr>
            </w:pPr>
          </w:p>
        </w:tc>
      </w:tr>
    </w:tbl>
    <w:p w14:paraId="141E7C8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09BAE77"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314D995A" w14:textId="77777777" w:rsidTr="006D2CDF">
        <w:tc>
          <w:tcPr>
            <w:tcW w:w="9016" w:type="dxa"/>
            <w:shd w:val="clear" w:color="auto" w:fill="DBE5F1" w:themeFill="accent1" w:themeFillTint="33"/>
          </w:tcPr>
          <w:p w14:paraId="1F80F54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327DAA5" w14:textId="77777777" w:rsidTr="006D2CDF">
        <w:trPr>
          <w:trHeight w:val="10187"/>
        </w:trPr>
        <w:tc>
          <w:tcPr>
            <w:tcW w:w="9016" w:type="dxa"/>
          </w:tcPr>
          <w:p w14:paraId="0900EA44" w14:textId="77777777" w:rsidR="00F016A2" w:rsidRPr="00FD1EE4" w:rsidRDefault="00F016A2" w:rsidP="006D2CDF">
            <w:pPr>
              <w:rPr>
                <w:rFonts w:ascii="GHEA Grapalat" w:eastAsia="GHEA Grapalat" w:hAnsi="GHEA Grapalat" w:cs="GHEA Grapalat"/>
                <w:b/>
                <w:color w:val="000000"/>
              </w:rPr>
            </w:pPr>
          </w:p>
        </w:tc>
      </w:tr>
    </w:tbl>
    <w:p w14:paraId="2AFB984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0E89D6" w14:textId="77777777" w:rsidR="00F016A2" w:rsidRDefault="00F016A2" w:rsidP="00F016A2">
      <w:pPr>
        <w:rPr>
          <w:rFonts w:ascii="GHEA Grapalat" w:hAnsi="GHEA Grapalat"/>
          <w:b/>
        </w:rPr>
      </w:pPr>
    </w:p>
    <w:p w14:paraId="75CA8246" w14:textId="77777777" w:rsidR="00F016A2" w:rsidRDefault="00F016A2" w:rsidP="00F016A2">
      <w:pPr>
        <w:rPr>
          <w:ins w:id="10" w:author="Inesa Kocharyan" w:date="2021-09-01T11:45:00Z"/>
          <w:rFonts w:ascii="GHEA Grapalat" w:hAnsi="GHEA Grapalat"/>
          <w:b/>
        </w:rPr>
      </w:pPr>
    </w:p>
    <w:p w14:paraId="74F4A5B9" w14:textId="77777777" w:rsidR="00F016A2" w:rsidRDefault="00F016A2" w:rsidP="00F016A2">
      <w:pPr>
        <w:rPr>
          <w:rFonts w:ascii="GHEA Grapalat" w:hAnsi="GHEA Grapalat"/>
          <w:b/>
        </w:rPr>
      </w:pPr>
      <w:r>
        <w:rPr>
          <w:rFonts w:ascii="GHEA Grapalat" w:hAnsi="GHEA Grapalat"/>
          <w:b/>
        </w:rPr>
        <w:br w:type="page"/>
      </w:r>
    </w:p>
    <w:p w14:paraId="6886926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DAC794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B5612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55DC0A8"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8B4C78C"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580986"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720DFA"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88F27C8"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6F5F628"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F10F7B"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EEBCF4D"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7CB34A"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F6CA1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7B3B4A4"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25BAB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678CEB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9FA40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63FD4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CF76B3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ADA386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0B2FC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D9CB47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FC4C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A9F19D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4B067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90398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DFCCE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68FF2B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5F5CF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7EBE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D5A8E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09F6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31279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C7AD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E4ABC4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2708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876577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07A80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3C72A4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ADD61C" w14:textId="6A8EE6F5" w:rsidR="00B2572B" w:rsidRPr="009A7241"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9A7241">
        <w:rPr>
          <w:rFonts w:ascii="GHEA Grapalat" w:hAnsi="GHEA Grapalat"/>
          <w:lang w:val="hy-AM"/>
        </w:rPr>
        <w:t>-1</w:t>
      </w:r>
    </w:p>
    <w:p w14:paraId="59FBD4B9" w14:textId="77777777" w:rsidR="00B2572B" w:rsidRPr="009044F1" w:rsidRDefault="00B2572B" w:rsidP="00B46D58">
      <w:pPr>
        <w:widowControl w:val="0"/>
        <w:spacing w:after="120"/>
        <w:ind w:firstLine="567"/>
        <w:jc w:val="center"/>
        <w:rPr>
          <w:rFonts w:ascii="GHEA Grapalat" w:hAnsi="GHEA Grapalat"/>
        </w:rPr>
      </w:pPr>
    </w:p>
    <w:p w14:paraId="2D1CB44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13C8698" w14:textId="77777777" w:rsidR="00B2572B" w:rsidRPr="009044F1" w:rsidRDefault="00B2572B" w:rsidP="00B46D58">
      <w:pPr>
        <w:widowControl w:val="0"/>
        <w:spacing w:after="120"/>
        <w:ind w:firstLine="567"/>
        <w:jc w:val="center"/>
        <w:rPr>
          <w:rFonts w:ascii="GHEA Grapalat" w:hAnsi="GHEA Grapalat"/>
        </w:rPr>
      </w:pPr>
    </w:p>
    <w:p w14:paraId="4A0452A7" w14:textId="1E71D4E8" w:rsidR="005744FC" w:rsidRPr="008D2D8D" w:rsidRDefault="00B2572B" w:rsidP="00B46D58">
      <w:pPr>
        <w:widowControl w:val="0"/>
        <w:spacing w:after="160"/>
        <w:ind w:firstLine="567"/>
        <w:jc w:val="both"/>
        <w:rPr>
          <w:rFonts w:ascii="GHEA Grapalat" w:hAnsi="GHEA Grapalat"/>
          <w:sz w:val="16"/>
          <w:szCs w:val="16"/>
        </w:rPr>
      </w:pPr>
      <w:r w:rsidRPr="005744FC">
        <w:rPr>
          <w:rFonts w:ascii="GHEA Grapalat" w:hAnsi="GHEA Grapalat"/>
          <w:spacing w:val="-6"/>
        </w:rPr>
        <w:t xml:space="preserve">Рассмотрев приглашение на открытый конкурс под кодом </w:t>
      </w:r>
      <w:r w:rsidR="008D2D8D" w:rsidRPr="008D2D8D">
        <w:rPr>
          <w:rFonts w:ascii="GHEA Grapalat" w:hAnsi="GHEA Grapalat"/>
          <w:b/>
          <w:bCs/>
          <w:i/>
          <w:iCs/>
          <w:sz w:val="18"/>
          <w:szCs w:val="18"/>
        </w:rPr>
        <w:t>ЕАЗЦ-ГХАПДзБ-25/4</w:t>
      </w:r>
      <w:r w:rsidR="009A7241">
        <w:rPr>
          <w:rFonts w:ascii="GHEA Grapalat" w:hAnsi="GHEA Grapalat"/>
          <w:b/>
          <w:bCs/>
          <w:i/>
          <w:iCs/>
          <w:sz w:val="18"/>
          <w:szCs w:val="18"/>
          <w:lang w:val="hy-AM"/>
        </w:rPr>
        <w:t>-1</w:t>
      </w:r>
      <w:r w:rsidRPr="008D2D8D">
        <w:rPr>
          <w:rFonts w:ascii="GHEA Grapalat" w:hAnsi="GHEA Grapalat"/>
          <w:spacing w:val="-6"/>
          <w:sz w:val="16"/>
          <w:szCs w:val="16"/>
        </w:rPr>
        <w:t>,</w:t>
      </w:r>
      <w:r w:rsidRPr="008D2D8D">
        <w:rPr>
          <w:rFonts w:ascii="GHEA Grapalat" w:hAnsi="GHEA Grapalat"/>
          <w:sz w:val="16"/>
          <w:szCs w:val="16"/>
        </w:rPr>
        <w:t xml:space="preserve"> </w:t>
      </w:r>
    </w:p>
    <w:p w14:paraId="22E3BDE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F98D6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1B288A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93044A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50297F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C6B56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129F8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220B6F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C173B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2453949"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4B3719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0318D5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AD25C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28F3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5AA7AD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F8DAE8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6E82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88F85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D23DC"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45967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E8D465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3796F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7A7948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F95F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E996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E02F8F" w14:textId="77777777" w:rsidR="0009191C" w:rsidRPr="005744FC" w:rsidRDefault="0009191C" w:rsidP="00B46D58">
            <w:pPr>
              <w:widowControl w:val="0"/>
              <w:jc w:val="center"/>
              <w:rPr>
                <w:rFonts w:ascii="GHEA Grapalat" w:hAnsi="GHEA Grapalat"/>
                <w:sz w:val="20"/>
                <w:szCs w:val="20"/>
              </w:rPr>
            </w:pPr>
          </w:p>
        </w:tc>
      </w:tr>
      <w:tr w:rsidR="0009191C" w:rsidRPr="005744FC" w14:paraId="53361B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D00C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770B5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A4A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FD07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4008D" w14:textId="77777777" w:rsidR="0009191C" w:rsidRPr="005744FC" w:rsidRDefault="0009191C" w:rsidP="00B46D58">
            <w:pPr>
              <w:widowControl w:val="0"/>
              <w:rPr>
                <w:rFonts w:ascii="GHEA Grapalat" w:hAnsi="GHEA Grapalat"/>
                <w:sz w:val="20"/>
                <w:szCs w:val="20"/>
              </w:rPr>
            </w:pPr>
          </w:p>
        </w:tc>
      </w:tr>
      <w:tr w:rsidR="0009191C" w:rsidRPr="005744FC" w14:paraId="354C93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D86D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2FD886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67459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E6829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2C7336" w14:textId="77777777" w:rsidR="0009191C" w:rsidRPr="005744FC" w:rsidRDefault="0009191C" w:rsidP="00B46D58">
            <w:pPr>
              <w:widowControl w:val="0"/>
              <w:jc w:val="center"/>
              <w:rPr>
                <w:rFonts w:ascii="GHEA Grapalat" w:hAnsi="GHEA Grapalat"/>
                <w:sz w:val="20"/>
                <w:szCs w:val="20"/>
              </w:rPr>
            </w:pPr>
          </w:p>
        </w:tc>
      </w:tr>
      <w:tr w:rsidR="0009191C" w:rsidRPr="005744FC" w14:paraId="4B943B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BE52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6401D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A829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4D89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3522D" w14:textId="77777777" w:rsidR="0009191C" w:rsidRPr="005744FC" w:rsidRDefault="0009191C" w:rsidP="00B46D58">
            <w:pPr>
              <w:widowControl w:val="0"/>
              <w:jc w:val="center"/>
              <w:rPr>
                <w:rFonts w:ascii="GHEA Grapalat" w:hAnsi="GHEA Grapalat"/>
                <w:sz w:val="20"/>
                <w:szCs w:val="20"/>
              </w:rPr>
            </w:pPr>
          </w:p>
        </w:tc>
      </w:tr>
      <w:tr w:rsidR="0009191C" w:rsidRPr="005744FC" w14:paraId="540ACEE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B6A01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28D13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EE5D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5FE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8AB9E8" w14:textId="77777777" w:rsidR="0009191C" w:rsidRPr="005744FC" w:rsidRDefault="0009191C" w:rsidP="00B46D58">
            <w:pPr>
              <w:widowControl w:val="0"/>
              <w:jc w:val="center"/>
              <w:rPr>
                <w:rFonts w:ascii="GHEA Grapalat" w:hAnsi="GHEA Grapalat"/>
                <w:sz w:val="20"/>
                <w:szCs w:val="20"/>
              </w:rPr>
            </w:pPr>
          </w:p>
        </w:tc>
      </w:tr>
    </w:tbl>
    <w:p w14:paraId="3DB1252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EC095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D2F07DA" w14:textId="77777777" w:rsidR="00DC619D" w:rsidRPr="00D3436F" w:rsidRDefault="00DC619D" w:rsidP="00B46D58">
      <w:pPr>
        <w:widowControl w:val="0"/>
        <w:spacing w:after="160"/>
        <w:jc w:val="both"/>
        <w:rPr>
          <w:rFonts w:ascii="GHEA Grapalat" w:hAnsi="GHEA Grapalat"/>
          <w:lang w:val="es-ES"/>
        </w:rPr>
      </w:pPr>
    </w:p>
    <w:p w14:paraId="004D0759"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61F89F2" w14:textId="77777777" w:rsidR="00B217BB" w:rsidRDefault="00B217BB" w:rsidP="00B46D58">
      <w:pPr>
        <w:rPr>
          <w:rFonts w:ascii="GHEA Grapalat" w:hAnsi="GHEA Grapalat"/>
          <w:b/>
        </w:rPr>
      </w:pPr>
      <w:r>
        <w:rPr>
          <w:rFonts w:ascii="GHEA Grapalat" w:hAnsi="GHEA Grapalat"/>
          <w:b/>
        </w:rPr>
        <w:br w:type="page"/>
      </w:r>
    </w:p>
    <w:p w14:paraId="22FBC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10C4AA4" w14:textId="6C5D6E3B" w:rsidR="003D2FE2" w:rsidRPr="002B4A1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2B4A16">
        <w:rPr>
          <w:rFonts w:ascii="GHEA Grapalat" w:hAnsi="GHEA Grapalat"/>
          <w:lang w:val="hy-AM"/>
        </w:rPr>
        <w:t>-1</w:t>
      </w:r>
    </w:p>
    <w:p w14:paraId="3F985569" w14:textId="77777777" w:rsidR="003D2FE2" w:rsidRPr="00B138F3" w:rsidRDefault="003D2FE2" w:rsidP="003D2FE2">
      <w:pPr>
        <w:widowControl w:val="0"/>
        <w:spacing w:after="160"/>
        <w:jc w:val="center"/>
        <w:rPr>
          <w:rFonts w:ascii="GHEA Grapalat" w:hAnsi="GHEA Grapalat"/>
          <w:b/>
          <w:sz w:val="22"/>
          <w:szCs w:val="22"/>
        </w:rPr>
      </w:pPr>
    </w:p>
    <w:p w14:paraId="5211833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E2FE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D5EF794" w14:textId="77777777" w:rsidTr="00B932B8">
        <w:tc>
          <w:tcPr>
            <w:tcW w:w="4786" w:type="dxa"/>
          </w:tcPr>
          <w:p w14:paraId="133C70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C47F93"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F4CC60E" w14:textId="77777777" w:rsidR="003D2FE2" w:rsidRPr="00B138F3" w:rsidRDefault="003D2FE2" w:rsidP="003D2FE2">
      <w:pPr>
        <w:widowControl w:val="0"/>
        <w:spacing w:after="160"/>
        <w:rPr>
          <w:rFonts w:ascii="GHEA Grapalat" w:hAnsi="GHEA Grapalat" w:cs="GHEA Grapalat"/>
          <w:b/>
          <w:sz w:val="22"/>
          <w:szCs w:val="22"/>
        </w:rPr>
      </w:pPr>
    </w:p>
    <w:p w14:paraId="5F56C00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11CE8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C2D89F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123F3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90FF83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B1807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89B0B9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183A9B" w14:textId="1202B97E"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D2D8D">
        <w:rPr>
          <w:rFonts w:ascii="Sylfaen" w:eastAsia="Calibri" w:hAnsi="Sylfaen"/>
          <w:b/>
          <w:sz w:val="22"/>
        </w:rPr>
        <w:t xml:space="preserve">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r w:rsidR="008D2D8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F8D203A" w14:textId="262619EF" w:rsidR="003D2FE2" w:rsidRPr="009A7241" w:rsidRDefault="003D2FE2" w:rsidP="007D6B3F">
      <w:pPr>
        <w:widowControl w:val="0"/>
        <w:jc w:val="both"/>
        <w:rPr>
          <w:rFonts w:ascii="GHEA Grapalat" w:hAnsi="GHEA Grapalat" w:cs="GHEA Grapalat"/>
          <w:sz w:val="22"/>
          <w:szCs w:val="22"/>
          <w:lang w:val="hy-AM"/>
        </w:rPr>
      </w:pPr>
      <w:r w:rsidRPr="00B138F3">
        <w:rPr>
          <w:rFonts w:ascii="GHEA Grapalat" w:hAnsi="GHEA Grapalat"/>
          <w:sz w:val="22"/>
          <w:szCs w:val="22"/>
        </w:rPr>
        <w:t xml:space="preserve">процедуре закупок 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9A7241">
        <w:rPr>
          <w:rFonts w:ascii="GHEA Grapalat" w:hAnsi="GHEA Grapalat"/>
          <w:lang w:val="hy-AM"/>
        </w:rPr>
        <w:t>-1</w:t>
      </w:r>
    </w:p>
    <w:p w14:paraId="741A3B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70E1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81EA7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D07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DE5C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489F6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BB55A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576E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27EC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9AA49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5A970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3E6C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5CA3A7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A32DC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C489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7F10A2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51FE09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F72F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F0F75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A4D2C1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A1D2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12E93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8A4E7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F19AA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C5D31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B3F6FC5" w14:textId="77777777" w:rsidR="003D2FE2" w:rsidRPr="00B138F3" w:rsidRDefault="003D2FE2" w:rsidP="003D2FE2">
      <w:pPr>
        <w:widowControl w:val="0"/>
        <w:spacing w:after="160"/>
        <w:jc w:val="right"/>
        <w:rPr>
          <w:rFonts w:ascii="GHEA Grapalat" w:hAnsi="GHEA Grapalat"/>
          <w:sz w:val="22"/>
          <w:szCs w:val="22"/>
        </w:rPr>
      </w:pPr>
    </w:p>
    <w:p w14:paraId="5BAFB9A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F72E4E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5C487EC" w14:textId="77777777" w:rsidR="003D2FE2" w:rsidRPr="00B138F3" w:rsidRDefault="003D2FE2" w:rsidP="003D2FE2">
      <w:pPr>
        <w:widowControl w:val="0"/>
        <w:spacing w:after="160"/>
        <w:jc w:val="both"/>
        <w:rPr>
          <w:rFonts w:ascii="GHEA Grapalat" w:hAnsi="GHEA Grapalat"/>
          <w:sz w:val="22"/>
          <w:szCs w:val="22"/>
        </w:rPr>
      </w:pPr>
    </w:p>
    <w:p w14:paraId="0F9F5B74" w14:textId="77777777" w:rsidR="003D2FE2" w:rsidRPr="00B138F3" w:rsidRDefault="003D2FE2" w:rsidP="003D2FE2">
      <w:pPr>
        <w:widowControl w:val="0"/>
        <w:spacing w:after="160"/>
        <w:jc w:val="both"/>
        <w:rPr>
          <w:rFonts w:ascii="GHEA Grapalat" w:hAnsi="GHEA Grapalat"/>
          <w:sz w:val="22"/>
          <w:szCs w:val="22"/>
        </w:rPr>
      </w:pPr>
    </w:p>
    <w:p w14:paraId="6F842836" w14:textId="77777777" w:rsidR="003D2FE2" w:rsidRPr="00B138F3" w:rsidRDefault="003D2FE2" w:rsidP="003D2FE2">
      <w:pPr>
        <w:rPr>
          <w:sz w:val="22"/>
          <w:szCs w:val="22"/>
        </w:rPr>
      </w:pPr>
    </w:p>
    <w:p w14:paraId="3C078CDD" w14:textId="77777777" w:rsidR="001005B0" w:rsidRPr="00B138F3" w:rsidRDefault="001005B0" w:rsidP="003D2FE2">
      <w:pPr>
        <w:widowControl w:val="0"/>
        <w:spacing w:after="160"/>
        <w:ind w:left="567" w:right="565"/>
        <w:jc w:val="both"/>
        <w:rPr>
          <w:rFonts w:ascii="GHEA Grapalat" w:hAnsi="GHEA Grapalat"/>
          <w:sz w:val="22"/>
          <w:szCs w:val="22"/>
        </w:rPr>
      </w:pPr>
    </w:p>
    <w:p w14:paraId="08B3CDD5" w14:textId="77777777" w:rsidR="001005B0" w:rsidRPr="00B138F3" w:rsidRDefault="001005B0" w:rsidP="00B46D58">
      <w:pPr>
        <w:widowControl w:val="0"/>
        <w:spacing w:after="160"/>
        <w:ind w:left="567" w:right="565"/>
        <w:jc w:val="center"/>
        <w:rPr>
          <w:rFonts w:ascii="GHEA Grapalat" w:hAnsi="GHEA Grapalat"/>
          <w:b/>
          <w:sz w:val="22"/>
          <w:szCs w:val="22"/>
        </w:rPr>
      </w:pPr>
    </w:p>
    <w:p w14:paraId="74EC2C28" w14:textId="77777777" w:rsidR="001005B0" w:rsidRPr="00B138F3" w:rsidRDefault="001005B0" w:rsidP="00B46D58">
      <w:pPr>
        <w:widowControl w:val="0"/>
        <w:spacing w:after="160"/>
        <w:ind w:left="567" w:right="565"/>
        <w:jc w:val="center"/>
        <w:rPr>
          <w:rFonts w:ascii="GHEA Grapalat" w:hAnsi="GHEA Grapalat"/>
          <w:b/>
          <w:sz w:val="22"/>
          <w:szCs w:val="22"/>
        </w:rPr>
      </w:pPr>
    </w:p>
    <w:p w14:paraId="2366FB2F" w14:textId="77777777" w:rsidR="001005B0" w:rsidRPr="00B138F3" w:rsidRDefault="001005B0" w:rsidP="00B46D58">
      <w:pPr>
        <w:widowControl w:val="0"/>
        <w:spacing w:after="160"/>
        <w:ind w:left="567" w:right="565"/>
        <w:jc w:val="center"/>
        <w:rPr>
          <w:rFonts w:ascii="GHEA Grapalat" w:hAnsi="GHEA Grapalat"/>
          <w:b/>
          <w:sz w:val="22"/>
          <w:szCs w:val="22"/>
        </w:rPr>
      </w:pPr>
    </w:p>
    <w:p w14:paraId="40BF0F45" w14:textId="77777777" w:rsidR="001005B0" w:rsidRPr="00B138F3" w:rsidRDefault="001005B0" w:rsidP="00B46D58">
      <w:pPr>
        <w:widowControl w:val="0"/>
        <w:spacing w:after="160"/>
        <w:ind w:left="567" w:right="565"/>
        <w:jc w:val="center"/>
        <w:rPr>
          <w:rFonts w:ascii="GHEA Grapalat" w:hAnsi="GHEA Grapalat"/>
          <w:b/>
          <w:sz w:val="22"/>
          <w:szCs w:val="22"/>
        </w:rPr>
      </w:pPr>
    </w:p>
    <w:p w14:paraId="7CB991B2" w14:textId="77777777" w:rsidR="001005B0" w:rsidRPr="00B138F3" w:rsidRDefault="001005B0" w:rsidP="00B46D58">
      <w:pPr>
        <w:widowControl w:val="0"/>
        <w:spacing w:after="160"/>
        <w:ind w:left="567" w:right="565"/>
        <w:jc w:val="center"/>
        <w:rPr>
          <w:rFonts w:ascii="GHEA Grapalat" w:hAnsi="GHEA Grapalat"/>
          <w:b/>
          <w:sz w:val="22"/>
          <w:szCs w:val="22"/>
        </w:rPr>
      </w:pPr>
    </w:p>
    <w:p w14:paraId="76174C60" w14:textId="77777777" w:rsidR="001005B0" w:rsidRPr="00B138F3" w:rsidRDefault="001005B0" w:rsidP="00B46D58">
      <w:pPr>
        <w:widowControl w:val="0"/>
        <w:spacing w:after="160"/>
        <w:ind w:left="567" w:right="565"/>
        <w:jc w:val="center"/>
        <w:rPr>
          <w:rFonts w:ascii="GHEA Grapalat" w:hAnsi="GHEA Grapalat"/>
          <w:b/>
        </w:rPr>
      </w:pPr>
    </w:p>
    <w:p w14:paraId="76DA02AC" w14:textId="77777777" w:rsidR="001005B0" w:rsidRPr="00B138F3" w:rsidRDefault="001005B0" w:rsidP="00B46D58">
      <w:pPr>
        <w:widowControl w:val="0"/>
        <w:spacing w:after="160"/>
        <w:ind w:left="567" w:right="565"/>
        <w:jc w:val="center"/>
        <w:rPr>
          <w:rFonts w:ascii="GHEA Grapalat" w:hAnsi="GHEA Grapalat"/>
          <w:b/>
        </w:rPr>
      </w:pPr>
    </w:p>
    <w:p w14:paraId="24A56DCF" w14:textId="77777777" w:rsidR="001005B0" w:rsidRPr="00B138F3" w:rsidRDefault="001005B0" w:rsidP="00B46D58">
      <w:pPr>
        <w:widowControl w:val="0"/>
        <w:spacing w:after="160"/>
        <w:ind w:left="567" w:right="565"/>
        <w:jc w:val="center"/>
        <w:rPr>
          <w:rFonts w:ascii="GHEA Grapalat" w:hAnsi="GHEA Grapalat"/>
          <w:b/>
        </w:rPr>
      </w:pPr>
    </w:p>
    <w:p w14:paraId="79725245" w14:textId="77777777" w:rsidR="001005B0" w:rsidRPr="00B138F3" w:rsidRDefault="001005B0" w:rsidP="00B46D58">
      <w:pPr>
        <w:widowControl w:val="0"/>
        <w:spacing w:after="160"/>
        <w:ind w:left="567" w:right="565"/>
        <w:jc w:val="center"/>
        <w:rPr>
          <w:rFonts w:ascii="GHEA Grapalat" w:hAnsi="GHEA Grapalat"/>
          <w:b/>
        </w:rPr>
      </w:pPr>
    </w:p>
    <w:p w14:paraId="31CB2A7C" w14:textId="77777777" w:rsidR="001005B0" w:rsidRPr="00B138F3" w:rsidRDefault="001005B0" w:rsidP="00B46D58">
      <w:pPr>
        <w:widowControl w:val="0"/>
        <w:spacing w:after="160"/>
        <w:ind w:left="567" w:right="565"/>
        <w:jc w:val="center"/>
        <w:rPr>
          <w:rFonts w:ascii="GHEA Grapalat" w:hAnsi="GHEA Grapalat"/>
          <w:b/>
        </w:rPr>
      </w:pPr>
    </w:p>
    <w:p w14:paraId="5A29B5FB" w14:textId="77777777" w:rsidR="001005B0" w:rsidRPr="00B138F3" w:rsidRDefault="001005B0" w:rsidP="00B46D58">
      <w:pPr>
        <w:widowControl w:val="0"/>
        <w:spacing w:after="160"/>
        <w:ind w:left="567" w:right="565"/>
        <w:jc w:val="center"/>
        <w:rPr>
          <w:rFonts w:ascii="GHEA Grapalat" w:hAnsi="GHEA Grapalat"/>
          <w:b/>
        </w:rPr>
      </w:pPr>
    </w:p>
    <w:p w14:paraId="0D373D59" w14:textId="77777777" w:rsidR="001005B0" w:rsidRPr="00B138F3" w:rsidRDefault="001005B0" w:rsidP="00B46D58">
      <w:pPr>
        <w:widowControl w:val="0"/>
        <w:spacing w:after="160"/>
        <w:ind w:left="567" w:right="565"/>
        <w:jc w:val="center"/>
        <w:rPr>
          <w:rFonts w:ascii="GHEA Grapalat" w:hAnsi="GHEA Grapalat"/>
          <w:b/>
        </w:rPr>
      </w:pPr>
    </w:p>
    <w:p w14:paraId="1B3926AC" w14:textId="77777777" w:rsidR="001005B0" w:rsidRPr="00B138F3" w:rsidRDefault="001005B0" w:rsidP="00B46D58">
      <w:pPr>
        <w:widowControl w:val="0"/>
        <w:spacing w:after="160"/>
        <w:ind w:left="567" w:right="565"/>
        <w:jc w:val="center"/>
        <w:rPr>
          <w:rFonts w:ascii="GHEA Grapalat" w:hAnsi="GHEA Grapalat"/>
          <w:b/>
        </w:rPr>
      </w:pPr>
    </w:p>
    <w:p w14:paraId="7A8D55D2" w14:textId="77777777" w:rsidR="001005B0" w:rsidRPr="00B138F3" w:rsidRDefault="001005B0" w:rsidP="00B46D58">
      <w:pPr>
        <w:widowControl w:val="0"/>
        <w:spacing w:after="160"/>
        <w:ind w:left="567" w:right="565"/>
        <w:jc w:val="center"/>
        <w:rPr>
          <w:rFonts w:ascii="GHEA Grapalat" w:hAnsi="GHEA Grapalat"/>
          <w:b/>
        </w:rPr>
      </w:pPr>
    </w:p>
    <w:p w14:paraId="1B22421E" w14:textId="77777777" w:rsidR="001005B0" w:rsidRPr="00B138F3" w:rsidRDefault="001005B0" w:rsidP="00B46D58">
      <w:pPr>
        <w:widowControl w:val="0"/>
        <w:spacing w:after="160"/>
        <w:ind w:left="567" w:right="565"/>
        <w:jc w:val="center"/>
        <w:rPr>
          <w:rFonts w:ascii="GHEA Grapalat" w:hAnsi="GHEA Grapalat"/>
          <w:b/>
        </w:rPr>
      </w:pPr>
    </w:p>
    <w:p w14:paraId="0C4F30E0" w14:textId="77777777" w:rsidR="001005B0" w:rsidRPr="00B138F3" w:rsidRDefault="001005B0" w:rsidP="00B46D58">
      <w:pPr>
        <w:widowControl w:val="0"/>
        <w:spacing w:after="160"/>
        <w:ind w:left="567" w:right="565"/>
        <w:jc w:val="center"/>
        <w:rPr>
          <w:rFonts w:ascii="GHEA Grapalat" w:hAnsi="GHEA Grapalat"/>
          <w:b/>
        </w:rPr>
      </w:pPr>
    </w:p>
    <w:p w14:paraId="5512A8C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766E5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215B0"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7638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4A336"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2CCF8A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966E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AC3EC2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C8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165D6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75A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95C2C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570F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217DA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C64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5F7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C7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6B3F" w:rsidRPr="00B138F3" w14:paraId="72EC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511E7" w14:textId="67E5E8E3" w:rsidR="007D6B3F" w:rsidRPr="00591BA1" w:rsidRDefault="007D6B3F" w:rsidP="007D6B3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sidR="008D2D8D">
              <w:rPr>
                <w:rFonts w:ascii="Sylfaen" w:eastAsia="Calibri" w:hAnsi="Sylfaen"/>
                <w:b/>
                <w:sz w:val="22"/>
              </w:rPr>
              <w:t xml:space="preserve"> ЕРЕВАН</w:t>
            </w:r>
            <w:proofErr w:type="gramEnd"/>
            <w:r w:rsidR="008D2D8D">
              <w:rPr>
                <w:rFonts w:ascii="Sylfaen" w:eastAsia="Calibri" w:hAnsi="Sylfaen"/>
                <w:b/>
                <w:sz w:val="22"/>
              </w:rPr>
              <w:t xml:space="preserve">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p>
        </w:tc>
      </w:tr>
      <w:tr w:rsidR="007D6B3F" w:rsidRPr="00B138F3" w14:paraId="14F4F1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868AF" w14:textId="77777777" w:rsidR="007D6B3F" w:rsidRPr="00B138F3" w:rsidRDefault="007D6B3F" w:rsidP="007D6B3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6B3F" w:rsidRPr="00B138F3" w14:paraId="41EEE9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3DDC1" w14:textId="77777777"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D6B3F" w:rsidRPr="00B138F3" w14:paraId="58435F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77995E" w14:textId="01919C7C" w:rsidR="007D6B3F" w:rsidRPr="002E0BD4" w:rsidRDefault="007D6B3F" w:rsidP="007D6B3F">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w:t>
            </w:r>
            <w:r w:rsidR="008D2D8D" w:rsidRPr="002E0BD4">
              <w:rPr>
                <w:rFonts w:ascii="GHEA Grapalat" w:hAnsi="GHEA Grapalat"/>
                <w:lang w:val="hy-AM"/>
              </w:rPr>
              <w:t xml:space="preserve"> А</w:t>
            </w:r>
            <w:proofErr w:type="spellStart"/>
            <w:r w:rsidR="008D2D8D" w:rsidRPr="00AC77B1">
              <w:rPr>
                <w:rFonts w:ascii="GHEA Grapalat" w:hAnsi="GHEA Grapalat"/>
              </w:rPr>
              <w:t>мерия</w:t>
            </w:r>
            <w:proofErr w:type="spellEnd"/>
            <w:r w:rsidR="008D2D8D" w:rsidRPr="002E0BD4">
              <w:rPr>
                <w:rFonts w:ascii="GHEA Grapalat" w:hAnsi="GHEA Grapalat"/>
                <w:lang w:val="hy-AM"/>
              </w:rPr>
              <w:t>банк</w:t>
            </w:r>
            <w:proofErr w:type="gramEnd"/>
            <w:r w:rsidR="008D2D8D" w:rsidRPr="002E0BD4">
              <w:rPr>
                <w:rFonts w:ascii="GHEA Grapalat" w:hAnsi="GHEA Grapalat"/>
                <w:lang w:val="hy-AM"/>
              </w:rPr>
              <w:t xml:space="preserve"> </w:t>
            </w:r>
            <w:r w:rsidR="008D2D8D" w:rsidRPr="00AC77B1">
              <w:rPr>
                <w:rFonts w:ascii="GHEA Grapalat" w:hAnsi="GHEA Grapalat"/>
              </w:rPr>
              <w:t>З</w:t>
            </w:r>
            <w:r w:rsidR="008D2D8D" w:rsidRPr="002E0BD4">
              <w:rPr>
                <w:rFonts w:ascii="GHEA Grapalat" w:hAnsi="GHEA Grapalat"/>
                <w:lang w:val="hy-AM"/>
              </w:rPr>
              <w:t>АО</w:t>
            </w:r>
          </w:p>
        </w:tc>
      </w:tr>
      <w:tr w:rsidR="007D6B3F" w:rsidRPr="00B138F3" w14:paraId="55FC854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19060" w14:textId="3C9BA0F6"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sidR="008D2D8D">
              <w:rPr>
                <w:rFonts w:ascii="Sylfaen" w:hAnsi="Sylfaen" w:cs="Sylfaen"/>
                <w:bCs/>
                <w:sz w:val="20"/>
                <w:szCs w:val="22"/>
                <w:lang w:val="es-ES"/>
              </w:rPr>
              <w:t>1570099536450100</w:t>
            </w:r>
          </w:p>
        </w:tc>
      </w:tr>
      <w:tr w:rsidR="00B138F3" w:rsidRPr="00B138F3" w14:paraId="3750306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286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A4D87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EF1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9DE26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6BEB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9237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731E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63B028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64EF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11F0F9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CC9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DC1C6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666C6"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A555C7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E3071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93F77E" w14:textId="77777777" w:rsidR="00C3421C" w:rsidRPr="00B138F3" w:rsidRDefault="00C3421C" w:rsidP="00DE2AE3">
            <w:pPr>
              <w:widowControl w:val="0"/>
              <w:spacing w:after="160"/>
              <w:rPr>
                <w:rFonts w:ascii="GHEA Grapalat" w:hAnsi="GHEA Grapalat" w:cs="Sylfaen"/>
              </w:rPr>
            </w:pPr>
          </w:p>
          <w:p w14:paraId="0C8A5340"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1A873C0" w14:textId="77777777" w:rsidR="00C3421C" w:rsidRPr="00B138F3" w:rsidRDefault="00C3421C" w:rsidP="00DE2AE3">
            <w:pPr>
              <w:widowControl w:val="0"/>
              <w:spacing w:after="160"/>
              <w:rPr>
                <w:rFonts w:ascii="GHEA Grapalat" w:hAnsi="GHEA Grapalat" w:cs="Sylfaen"/>
              </w:rPr>
            </w:pPr>
          </w:p>
          <w:p w14:paraId="266D5AC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3F54F6" w14:textId="77777777" w:rsidR="00C3421C" w:rsidRPr="00B138F3" w:rsidRDefault="00C3421C" w:rsidP="00DE2AE3">
            <w:pPr>
              <w:widowControl w:val="0"/>
              <w:spacing w:after="160"/>
              <w:rPr>
                <w:rFonts w:ascii="GHEA Grapalat" w:hAnsi="GHEA Grapalat" w:cs="Sylfaen"/>
              </w:rPr>
            </w:pPr>
          </w:p>
          <w:p w14:paraId="34AB39B5"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D1B48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306E4A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A7F8795" w14:textId="77777777" w:rsidR="00C3421C" w:rsidRPr="00B138F3" w:rsidRDefault="00C3421C" w:rsidP="00DE2AE3">
            <w:pPr>
              <w:widowControl w:val="0"/>
              <w:spacing w:after="160"/>
              <w:rPr>
                <w:rFonts w:ascii="GHEA Grapalat" w:hAnsi="GHEA Grapalat" w:cs="Sylfaen"/>
              </w:rPr>
            </w:pPr>
          </w:p>
          <w:p w14:paraId="7981249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6576F1" w14:textId="77777777" w:rsidR="00C3421C" w:rsidRPr="00B138F3" w:rsidRDefault="00C3421C" w:rsidP="00DE2AE3">
            <w:pPr>
              <w:widowControl w:val="0"/>
              <w:spacing w:after="160"/>
              <w:jc w:val="right"/>
              <w:rPr>
                <w:rFonts w:ascii="GHEA Grapalat" w:hAnsi="GHEA Grapalat" w:cs="Tahoma"/>
              </w:rPr>
            </w:pPr>
          </w:p>
          <w:p w14:paraId="5190DD7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D8DA109" w14:textId="77777777" w:rsidR="00C3421C" w:rsidRPr="00B138F3" w:rsidRDefault="00C3421C" w:rsidP="00DE2AE3">
            <w:pPr>
              <w:widowControl w:val="0"/>
              <w:spacing w:after="160"/>
              <w:rPr>
                <w:rFonts w:ascii="GHEA Grapalat" w:hAnsi="GHEA Grapalat" w:cs="Sylfaen"/>
              </w:rPr>
            </w:pPr>
          </w:p>
          <w:p w14:paraId="7D67989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BEBA60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7C89D3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6432C7B" w14:textId="77777777" w:rsidR="00C3421C" w:rsidRPr="00B138F3" w:rsidRDefault="00C3421C" w:rsidP="00DE2AE3">
            <w:pPr>
              <w:widowControl w:val="0"/>
              <w:spacing w:after="160"/>
              <w:rPr>
                <w:rFonts w:ascii="GHEA Grapalat" w:hAnsi="GHEA Grapalat"/>
              </w:rPr>
            </w:pPr>
          </w:p>
          <w:p w14:paraId="4A0E2FB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487E4E"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224A7C" w14:textId="77777777" w:rsidR="00C3421C" w:rsidRPr="00B138F3" w:rsidRDefault="00C3421C" w:rsidP="00DE2AE3">
            <w:pPr>
              <w:widowControl w:val="0"/>
              <w:spacing w:after="160"/>
              <w:rPr>
                <w:rFonts w:ascii="GHEA Grapalat" w:hAnsi="GHEA Grapalat" w:cs="Tahoma"/>
              </w:rPr>
            </w:pPr>
          </w:p>
          <w:p w14:paraId="1B9029D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4A2498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0EB3092" w14:textId="77777777" w:rsidR="00C3421C" w:rsidRPr="00B138F3" w:rsidRDefault="00C3421C" w:rsidP="00DE2AE3">
            <w:pPr>
              <w:widowControl w:val="0"/>
              <w:spacing w:after="160"/>
              <w:rPr>
                <w:rFonts w:ascii="GHEA Grapalat" w:hAnsi="GHEA Grapalat" w:cs="Tahoma"/>
              </w:rPr>
            </w:pPr>
          </w:p>
          <w:p w14:paraId="39B32A8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973DC0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CCCE7F6" w14:textId="77777777" w:rsidR="00C3421C" w:rsidRPr="00B138F3" w:rsidRDefault="00C3421C" w:rsidP="00DE2AE3">
            <w:pPr>
              <w:widowControl w:val="0"/>
              <w:spacing w:after="160"/>
              <w:rPr>
                <w:rFonts w:ascii="GHEA Grapalat" w:hAnsi="GHEA Grapalat" w:cs="Arial"/>
              </w:rPr>
            </w:pPr>
          </w:p>
        </w:tc>
      </w:tr>
      <w:tr w:rsidR="00B138F3" w:rsidRPr="00B138F3" w14:paraId="637F1D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A4D365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F2A21E9" w14:textId="77777777" w:rsidR="00C3421C" w:rsidRPr="00B138F3" w:rsidRDefault="00C3421C" w:rsidP="00DE2AE3">
            <w:pPr>
              <w:widowControl w:val="0"/>
              <w:spacing w:after="160"/>
              <w:rPr>
                <w:rFonts w:ascii="GHEA Grapalat" w:hAnsi="GHEA Grapalat" w:cs="Sylfaen"/>
              </w:rPr>
            </w:pPr>
          </w:p>
          <w:p w14:paraId="6E63C8F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21F6C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3056074" w14:textId="77777777" w:rsidR="00C3421C" w:rsidRPr="00B138F3" w:rsidRDefault="00C3421C" w:rsidP="00DE2AE3">
            <w:pPr>
              <w:widowControl w:val="0"/>
              <w:spacing w:after="160"/>
              <w:rPr>
                <w:rFonts w:ascii="GHEA Grapalat" w:hAnsi="GHEA Grapalat"/>
              </w:rPr>
            </w:pPr>
          </w:p>
          <w:p w14:paraId="0051F70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E9FFEDA" w14:textId="77777777" w:rsidR="00C3421C" w:rsidRPr="00B138F3" w:rsidRDefault="00C3421C" w:rsidP="00C3421C">
      <w:pPr>
        <w:widowControl w:val="0"/>
        <w:spacing w:after="160"/>
        <w:jc w:val="center"/>
        <w:rPr>
          <w:rFonts w:ascii="GHEA Grapalat" w:hAnsi="GHEA Grapalat" w:cs="Sylfaen"/>
        </w:rPr>
      </w:pPr>
    </w:p>
    <w:p w14:paraId="7B00AD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01DD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697FB7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F839C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68A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D3BDB2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C5483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14B4E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102E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4DA1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1AC2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399FEF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5D81A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E7EBF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923BC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999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5FD6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C6F0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C6E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0360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A9857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CC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7E18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18D88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C5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338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084DC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FA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ADDD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DE7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957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6E53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DDB01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E1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5E16C2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ED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C76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287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A55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EBE86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4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8E73DF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415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EF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8C77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C1B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51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B4D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42633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9D51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D3D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6654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119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E3F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B55CE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CEE4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B0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5A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A1FA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4866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3AC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710E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D1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4A3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907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A4DEB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3C52D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9B6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EEB6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DE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31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9DB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A89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62FC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19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C0C4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6455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4C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FC5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D18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556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54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52B0C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9C7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62D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ACD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8B2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CC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3E8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DDC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8A71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3E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A284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CEBA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C82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41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3EF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E6AD4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F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AD4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A76E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F10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E29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DC0C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94C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977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6CBD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0CD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36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2E4EE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AA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86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BD23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005D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1A523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AE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92C5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BFC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3D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DE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A811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F4AD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2DE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1383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52916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45A53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419B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9A8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36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B6B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8C43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FC33C"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AF1A6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53A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6FD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AAD67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6FF8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27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9276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C98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E0AD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DBAB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C0CC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68C8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E1699"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15E85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7F15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370E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4C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D4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8ADAB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31A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619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B71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5F4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0B7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5BE0B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89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CEB40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0B2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23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745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62F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9F34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4E2FC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6420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8CE3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6C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1986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52F79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F08B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2455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E0DC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0DE8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9AF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072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C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CEBB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70B98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7003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948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EB33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42B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3F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2CE7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BF7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FC95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260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26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28BA1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4B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2E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24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76584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338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046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D95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FD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075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974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5C40E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0DA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46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7E97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056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92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484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399B7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5B97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EE9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0E6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BC48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093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777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FDB94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237A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A3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EF5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BBDA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CB0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A3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225BA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B7675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F5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B529E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A57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85B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33A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8F046" w14:textId="77777777" w:rsidR="00C3421C" w:rsidRPr="00B138F3" w:rsidRDefault="00C3421C" w:rsidP="00DE2AE3">
            <w:pPr>
              <w:widowControl w:val="0"/>
              <w:spacing w:after="120"/>
              <w:jc w:val="center"/>
              <w:rPr>
                <w:rFonts w:ascii="GHEA Grapalat" w:hAnsi="GHEA Grapalat"/>
                <w:sz w:val="18"/>
                <w:szCs w:val="18"/>
              </w:rPr>
            </w:pPr>
          </w:p>
        </w:tc>
      </w:tr>
    </w:tbl>
    <w:p w14:paraId="2A9551BE" w14:textId="77777777" w:rsidR="001005B0" w:rsidRPr="00B138F3" w:rsidRDefault="001005B0" w:rsidP="00B46D58">
      <w:pPr>
        <w:widowControl w:val="0"/>
        <w:spacing w:after="160"/>
        <w:ind w:left="567" w:right="565"/>
        <w:jc w:val="center"/>
        <w:rPr>
          <w:rFonts w:ascii="GHEA Grapalat" w:hAnsi="GHEA Grapalat"/>
          <w:b/>
        </w:rPr>
      </w:pPr>
    </w:p>
    <w:p w14:paraId="3D6DBC6B" w14:textId="77777777" w:rsidR="001005B0" w:rsidRPr="00B138F3" w:rsidRDefault="001005B0" w:rsidP="00B46D58">
      <w:pPr>
        <w:widowControl w:val="0"/>
        <w:spacing w:after="160"/>
        <w:ind w:left="567" w:right="565"/>
        <w:jc w:val="center"/>
        <w:rPr>
          <w:rFonts w:ascii="GHEA Grapalat" w:hAnsi="GHEA Grapalat"/>
          <w:b/>
        </w:rPr>
      </w:pPr>
    </w:p>
    <w:p w14:paraId="35E218E8" w14:textId="77777777" w:rsidR="001005B0" w:rsidRPr="00B138F3" w:rsidRDefault="001005B0" w:rsidP="00B46D58">
      <w:pPr>
        <w:widowControl w:val="0"/>
        <w:spacing w:after="160"/>
        <w:ind w:left="567" w:right="565"/>
        <w:jc w:val="center"/>
        <w:rPr>
          <w:rFonts w:ascii="GHEA Grapalat" w:hAnsi="GHEA Grapalat"/>
          <w:b/>
        </w:rPr>
      </w:pPr>
    </w:p>
    <w:p w14:paraId="3DE2536C" w14:textId="77777777" w:rsidR="001005B0" w:rsidRPr="00B138F3" w:rsidRDefault="001005B0" w:rsidP="00B46D58">
      <w:pPr>
        <w:widowControl w:val="0"/>
        <w:spacing w:after="160"/>
        <w:ind w:left="567" w:right="565"/>
        <w:jc w:val="center"/>
        <w:rPr>
          <w:rFonts w:ascii="GHEA Grapalat" w:hAnsi="GHEA Grapalat"/>
          <w:b/>
        </w:rPr>
      </w:pPr>
    </w:p>
    <w:p w14:paraId="2EA73997" w14:textId="77777777" w:rsidR="001005B0" w:rsidRPr="00B138F3" w:rsidRDefault="001005B0" w:rsidP="00B46D58">
      <w:pPr>
        <w:widowControl w:val="0"/>
        <w:spacing w:after="160"/>
        <w:ind w:left="567" w:right="565"/>
        <w:jc w:val="center"/>
        <w:rPr>
          <w:rFonts w:ascii="GHEA Grapalat" w:hAnsi="GHEA Grapalat"/>
          <w:b/>
        </w:rPr>
      </w:pPr>
    </w:p>
    <w:p w14:paraId="60592A26" w14:textId="77777777" w:rsidR="001005B0" w:rsidRPr="00B138F3" w:rsidRDefault="001005B0" w:rsidP="00B46D58">
      <w:pPr>
        <w:widowControl w:val="0"/>
        <w:spacing w:after="160"/>
        <w:ind w:left="567" w:right="565"/>
        <w:jc w:val="center"/>
        <w:rPr>
          <w:rFonts w:ascii="GHEA Grapalat" w:hAnsi="GHEA Grapalat"/>
          <w:b/>
        </w:rPr>
      </w:pPr>
    </w:p>
    <w:p w14:paraId="57B2DAE8" w14:textId="77777777" w:rsidR="001005B0" w:rsidRPr="00B138F3" w:rsidRDefault="001005B0" w:rsidP="00B46D58">
      <w:pPr>
        <w:widowControl w:val="0"/>
        <w:spacing w:after="160"/>
        <w:ind w:left="567" w:right="565"/>
        <w:jc w:val="center"/>
        <w:rPr>
          <w:rFonts w:ascii="GHEA Grapalat" w:hAnsi="GHEA Grapalat"/>
          <w:b/>
        </w:rPr>
      </w:pPr>
    </w:p>
    <w:p w14:paraId="0384CDBA" w14:textId="77777777" w:rsidR="001005B0" w:rsidRPr="00B138F3" w:rsidRDefault="001005B0" w:rsidP="00B46D58">
      <w:pPr>
        <w:widowControl w:val="0"/>
        <w:spacing w:after="160"/>
        <w:ind w:left="567" w:right="565"/>
        <w:jc w:val="center"/>
        <w:rPr>
          <w:rFonts w:ascii="GHEA Grapalat" w:hAnsi="GHEA Grapalat"/>
          <w:b/>
        </w:rPr>
      </w:pPr>
    </w:p>
    <w:p w14:paraId="18D50B13" w14:textId="77777777" w:rsidR="001005B0" w:rsidRPr="00B138F3" w:rsidRDefault="001005B0" w:rsidP="00B46D58">
      <w:pPr>
        <w:widowControl w:val="0"/>
        <w:spacing w:after="160"/>
        <w:ind w:left="567" w:right="565"/>
        <w:jc w:val="center"/>
        <w:rPr>
          <w:rFonts w:ascii="GHEA Grapalat" w:hAnsi="GHEA Grapalat"/>
          <w:b/>
        </w:rPr>
      </w:pPr>
    </w:p>
    <w:p w14:paraId="40169BB6" w14:textId="77777777" w:rsidR="001005B0" w:rsidRPr="00B138F3" w:rsidRDefault="001005B0" w:rsidP="00B46D58">
      <w:pPr>
        <w:widowControl w:val="0"/>
        <w:spacing w:after="160"/>
        <w:ind w:left="567" w:right="565"/>
        <w:jc w:val="center"/>
        <w:rPr>
          <w:rFonts w:ascii="GHEA Grapalat" w:hAnsi="GHEA Grapalat"/>
          <w:b/>
        </w:rPr>
      </w:pPr>
    </w:p>
    <w:p w14:paraId="3E607DB8" w14:textId="77777777" w:rsidR="001005B0" w:rsidRPr="00B138F3" w:rsidRDefault="001005B0" w:rsidP="00B46D58">
      <w:pPr>
        <w:widowControl w:val="0"/>
        <w:spacing w:after="160"/>
        <w:ind w:left="567" w:right="565"/>
        <w:jc w:val="center"/>
        <w:rPr>
          <w:rFonts w:ascii="GHEA Grapalat" w:hAnsi="GHEA Grapalat"/>
          <w:b/>
        </w:rPr>
      </w:pPr>
    </w:p>
    <w:p w14:paraId="16C3C534" w14:textId="77777777" w:rsidR="001005B0" w:rsidRPr="00B138F3" w:rsidRDefault="001005B0" w:rsidP="00B46D58">
      <w:pPr>
        <w:widowControl w:val="0"/>
        <w:spacing w:after="160"/>
        <w:ind w:left="567" w:right="565"/>
        <w:jc w:val="center"/>
        <w:rPr>
          <w:rFonts w:ascii="GHEA Grapalat" w:hAnsi="GHEA Grapalat"/>
          <w:b/>
        </w:rPr>
      </w:pPr>
    </w:p>
    <w:p w14:paraId="6F7108B2" w14:textId="77777777" w:rsidR="001005B0" w:rsidRPr="00B138F3" w:rsidRDefault="001005B0" w:rsidP="00B46D58">
      <w:pPr>
        <w:widowControl w:val="0"/>
        <w:spacing w:after="160"/>
        <w:ind w:left="567" w:right="565"/>
        <w:jc w:val="center"/>
        <w:rPr>
          <w:rFonts w:ascii="GHEA Grapalat" w:hAnsi="GHEA Grapalat"/>
          <w:b/>
        </w:rPr>
      </w:pPr>
    </w:p>
    <w:p w14:paraId="5E678654" w14:textId="77777777" w:rsidR="001005B0" w:rsidRPr="00B138F3" w:rsidRDefault="001005B0" w:rsidP="00B46D58">
      <w:pPr>
        <w:widowControl w:val="0"/>
        <w:spacing w:after="160"/>
        <w:ind w:left="567" w:right="565"/>
        <w:jc w:val="center"/>
        <w:rPr>
          <w:rFonts w:ascii="GHEA Grapalat" w:hAnsi="GHEA Grapalat"/>
          <w:b/>
        </w:rPr>
      </w:pPr>
    </w:p>
    <w:p w14:paraId="4499337C" w14:textId="77777777" w:rsidR="001005B0" w:rsidRPr="00B138F3" w:rsidRDefault="001005B0" w:rsidP="00B46D58">
      <w:pPr>
        <w:widowControl w:val="0"/>
        <w:spacing w:after="160"/>
        <w:ind w:left="567" w:right="565"/>
        <w:jc w:val="center"/>
        <w:rPr>
          <w:rFonts w:ascii="GHEA Grapalat" w:hAnsi="GHEA Grapalat"/>
          <w:b/>
        </w:rPr>
      </w:pPr>
    </w:p>
    <w:p w14:paraId="4458F643" w14:textId="77777777" w:rsidR="001005B0" w:rsidRPr="00B138F3" w:rsidRDefault="001005B0" w:rsidP="00B46D58">
      <w:pPr>
        <w:widowControl w:val="0"/>
        <w:spacing w:after="160"/>
        <w:ind w:left="567" w:right="565"/>
        <w:jc w:val="center"/>
        <w:rPr>
          <w:rFonts w:ascii="GHEA Grapalat" w:hAnsi="GHEA Grapalat"/>
          <w:b/>
        </w:rPr>
      </w:pPr>
    </w:p>
    <w:p w14:paraId="23EC367E" w14:textId="77777777" w:rsidR="001005B0" w:rsidRPr="00B138F3" w:rsidRDefault="001005B0" w:rsidP="00B46D58">
      <w:pPr>
        <w:widowControl w:val="0"/>
        <w:spacing w:after="160"/>
        <w:ind w:left="567" w:right="565"/>
        <w:jc w:val="center"/>
        <w:rPr>
          <w:rFonts w:ascii="GHEA Grapalat" w:hAnsi="GHEA Grapalat"/>
          <w:b/>
        </w:rPr>
      </w:pPr>
    </w:p>
    <w:p w14:paraId="37F3448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E796DE" w14:textId="6AEB4DED" w:rsidR="00AF4211" w:rsidRPr="009A7241" w:rsidRDefault="000A214C" w:rsidP="008D2D8D">
      <w:pPr>
        <w:widowControl w:val="0"/>
        <w:spacing w:after="160"/>
        <w:jc w:val="right"/>
        <w:rPr>
          <w:rFonts w:ascii="GHEA Grapalat" w:hAnsi="GHEA Grapalat"/>
          <w:b/>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D2D8D" w:rsidRPr="0006758E">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9A7241">
        <w:rPr>
          <w:rFonts w:ascii="GHEA Grapalat" w:hAnsi="GHEA Grapalat"/>
          <w:lang w:val="hy-AM"/>
        </w:rPr>
        <w:t>-1</w:t>
      </w:r>
    </w:p>
    <w:p w14:paraId="25939AB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AA23C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8D92AE5" w14:textId="77777777" w:rsidTr="00DE2AE3">
        <w:tc>
          <w:tcPr>
            <w:tcW w:w="4786" w:type="dxa"/>
          </w:tcPr>
          <w:p w14:paraId="2CEBC6A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306D2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5E4F5B0C" w14:textId="77777777" w:rsidR="000A214C" w:rsidRPr="00B138F3" w:rsidRDefault="000A214C" w:rsidP="000A214C">
      <w:pPr>
        <w:widowControl w:val="0"/>
        <w:spacing w:after="160"/>
        <w:rPr>
          <w:rFonts w:ascii="GHEA Grapalat" w:hAnsi="GHEA Grapalat" w:cs="GHEA Grapalat"/>
          <w:b/>
        </w:rPr>
      </w:pPr>
    </w:p>
    <w:p w14:paraId="2564BC9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4A4CA6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0F56C1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40A1A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870BD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BDF08F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6677985" w14:textId="6AE477F1"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D2D8D">
        <w:rPr>
          <w:rFonts w:ascii="Sylfaen" w:eastAsia="Calibri" w:hAnsi="Sylfaen"/>
          <w:b/>
          <w:sz w:val="22"/>
        </w:rPr>
        <w:t xml:space="preserve">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r w:rsidR="008D2D8D" w:rsidRPr="00B138F3">
        <w:rPr>
          <w:rFonts w:ascii="GHEA Grapalat" w:hAnsi="GHEA Grapalat"/>
          <w:spacing w:val="-6"/>
        </w:rPr>
        <w:t xml:space="preserve"> </w:t>
      </w:r>
      <w:r w:rsidRPr="00B138F3">
        <w:rPr>
          <w:rFonts w:ascii="GHEA Grapalat" w:hAnsi="GHEA Grapalat"/>
          <w:spacing w:val="-6"/>
        </w:rPr>
        <w:t xml:space="preserve">(далее — Заказчик) </w:t>
      </w:r>
    </w:p>
    <w:p w14:paraId="4AADA6FA" w14:textId="4B5EF683" w:rsidR="000A214C" w:rsidRPr="009A7241" w:rsidRDefault="000A214C" w:rsidP="000A214C">
      <w:pPr>
        <w:widowControl w:val="0"/>
        <w:jc w:val="both"/>
        <w:rPr>
          <w:rFonts w:ascii="GHEA Grapalat" w:hAnsi="GHEA Grapalat" w:cs="GHEA Grapalat"/>
          <w:lang w:val="hy-AM"/>
        </w:rPr>
      </w:pPr>
      <w:r w:rsidRPr="00B138F3">
        <w:rPr>
          <w:rFonts w:ascii="GHEA Grapalat" w:hAnsi="GHEA Grapalat"/>
        </w:rPr>
        <w:t xml:space="preserve">процедуре закупок под кодом </w:t>
      </w:r>
      <w:r w:rsidR="008D2D8D" w:rsidRPr="0006758E">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009A7241">
        <w:rPr>
          <w:rFonts w:ascii="GHEA Grapalat" w:hAnsi="GHEA Grapalat"/>
          <w:lang w:val="hy-AM"/>
        </w:rPr>
        <w:t>-1</w:t>
      </w:r>
    </w:p>
    <w:p w14:paraId="02EB9F7D" w14:textId="77777777" w:rsidR="000A214C" w:rsidRPr="00B138F3" w:rsidRDefault="000A214C" w:rsidP="000A214C">
      <w:pPr>
        <w:rPr>
          <w:rFonts w:ascii="GHEA Grapalat" w:hAnsi="GHEA Grapalat"/>
        </w:rPr>
      </w:pPr>
      <w:r w:rsidRPr="00B138F3">
        <w:rPr>
          <w:rFonts w:ascii="GHEA Grapalat" w:hAnsi="GHEA Grapalat"/>
        </w:rPr>
        <w:br w:type="page"/>
      </w:r>
    </w:p>
    <w:p w14:paraId="245229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1471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E4DE6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828F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BB8F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811A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5E1A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BAEF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82E3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3647B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0F2E9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21E342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86C3B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B0DEB2A"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00374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FA7FF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EEC1B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89CCC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80C65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845D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87ACB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EF962B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4CBA7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A9ADCC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1454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0F985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76C5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A8465A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3D2F9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A5829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2A8B3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22CAEF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7819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41846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027ED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8A3D9"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7CBE44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8009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4881C9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FA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65276E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D1E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23D4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982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1B7E7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4EC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DDC7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957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2C16" w:rsidRPr="00B138F3" w14:paraId="235D83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4751B" w14:textId="3180AE4A" w:rsidR="00502C16" w:rsidRPr="00591BA1" w:rsidRDefault="00502C16" w:rsidP="00502C1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lang w:val="hy-AM"/>
              </w:rPr>
              <w:t xml:space="preserve"> </w:t>
            </w:r>
            <w:r w:rsidR="008D2D8D">
              <w:rPr>
                <w:rFonts w:ascii="Sylfaen" w:eastAsia="Calibri" w:hAnsi="Sylfaen"/>
                <w:b/>
                <w:sz w:val="22"/>
              </w:rPr>
              <w:t xml:space="preserve"> ЕРЕВАН</w:t>
            </w:r>
            <w:proofErr w:type="gramEnd"/>
            <w:r w:rsidR="008D2D8D">
              <w:rPr>
                <w:rFonts w:ascii="Sylfaen" w:eastAsia="Calibri" w:hAnsi="Sylfaen"/>
                <w:b/>
                <w:sz w:val="22"/>
              </w:rPr>
              <w:t xml:space="preserve">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p>
        </w:tc>
      </w:tr>
      <w:tr w:rsidR="00502C16" w:rsidRPr="00B138F3" w14:paraId="01984B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EEB4" w14:textId="77777777" w:rsidR="00502C16" w:rsidRPr="00B138F3" w:rsidRDefault="00502C16" w:rsidP="00502C1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2C16" w:rsidRPr="00B138F3" w14:paraId="29026DD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74A19" w14:textId="77777777"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502C16" w:rsidRPr="00B138F3" w14:paraId="4F30B58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B8380" w14:textId="44633EDD" w:rsidR="00502C16" w:rsidRPr="002E0BD4" w:rsidRDefault="00502C16" w:rsidP="00502C16">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proofErr w:type="gramStart"/>
            <w:r w:rsidRPr="002E0BD4">
              <w:rPr>
                <w:rFonts w:ascii="GHEA Grapalat" w:hAnsi="GHEA Grapalat"/>
              </w:rPr>
              <w:t>):</w:t>
            </w:r>
            <w:r w:rsidRPr="002E0BD4">
              <w:rPr>
                <w:rFonts w:ascii="GHEA Grapalat" w:hAnsi="GHEA Grapalat"/>
                <w:lang w:val="hy-AM"/>
              </w:rPr>
              <w:t xml:space="preserve"> </w:t>
            </w:r>
            <w:r w:rsidR="008D2D8D" w:rsidRPr="002E0BD4">
              <w:rPr>
                <w:rFonts w:ascii="GHEA Grapalat" w:hAnsi="GHEA Grapalat"/>
                <w:lang w:val="hy-AM"/>
              </w:rPr>
              <w:t xml:space="preserve"> А</w:t>
            </w:r>
            <w:proofErr w:type="spellStart"/>
            <w:r w:rsidR="008D2D8D" w:rsidRPr="00AC77B1">
              <w:rPr>
                <w:rFonts w:ascii="GHEA Grapalat" w:hAnsi="GHEA Grapalat"/>
              </w:rPr>
              <w:t>мерия</w:t>
            </w:r>
            <w:proofErr w:type="spellEnd"/>
            <w:r w:rsidR="008D2D8D" w:rsidRPr="002E0BD4">
              <w:rPr>
                <w:rFonts w:ascii="GHEA Grapalat" w:hAnsi="GHEA Grapalat"/>
                <w:lang w:val="hy-AM"/>
              </w:rPr>
              <w:t>банк</w:t>
            </w:r>
            <w:proofErr w:type="gramEnd"/>
            <w:r w:rsidR="008D2D8D" w:rsidRPr="002E0BD4">
              <w:rPr>
                <w:rFonts w:ascii="GHEA Grapalat" w:hAnsi="GHEA Grapalat"/>
                <w:lang w:val="hy-AM"/>
              </w:rPr>
              <w:t xml:space="preserve"> </w:t>
            </w:r>
            <w:r w:rsidR="008D2D8D" w:rsidRPr="00AC77B1">
              <w:rPr>
                <w:rFonts w:ascii="GHEA Grapalat" w:hAnsi="GHEA Grapalat"/>
              </w:rPr>
              <w:t>З</w:t>
            </w:r>
            <w:r w:rsidR="008D2D8D" w:rsidRPr="002E0BD4">
              <w:rPr>
                <w:rFonts w:ascii="GHEA Grapalat" w:hAnsi="GHEA Grapalat"/>
                <w:lang w:val="hy-AM"/>
              </w:rPr>
              <w:t>АО</w:t>
            </w:r>
          </w:p>
        </w:tc>
      </w:tr>
      <w:tr w:rsidR="00502C16" w:rsidRPr="00B138F3" w14:paraId="7EF852D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07800" w14:textId="6E0156FA"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proofErr w:type="gramStart"/>
            <w:r w:rsidRPr="002E0BD4">
              <w:rPr>
                <w:rFonts w:ascii="GHEA Grapalat" w:hAnsi="GHEA Grapalat"/>
              </w:rPr>
              <w:t>сч</w:t>
            </w:r>
            <w:proofErr w:type="spellEnd"/>
            <w:r w:rsidRPr="002E0BD4">
              <w:rPr>
                <w:rFonts w:ascii="GHEA Grapalat" w:hAnsi="GHEA Grapalat"/>
              </w:rPr>
              <w:t>.№</w:t>
            </w:r>
            <w:proofErr w:type="gramEnd"/>
            <w:r w:rsidRPr="002E0BD4">
              <w:rPr>
                <w:rFonts w:ascii="GHEA Grapalat" w:hAnsi="GHEA Grapalat"/>
              </w:rPr>
              <w:t>)</w:t>
            </w:r>
            <w:r w:rsidR="008D2D8D">
              <w:rPr>
                <w:rFonts w:ascii="Sylfaen" w:hAnsi="Sylfaen" w:cs="Sylfaen"/>
                <w:bCs/>
                <w:sz w:val="20"/>
                <w:szCs w:val="22"/>
                <w:lang w:val="es-ES"/>
              </w:rPr>
              <w:t>1570099536450100</w:t>
            </w:r>
          </w:p>
        </w:tc>
      </w:tr>
      <w:tr w:rsidR="00B138F3" w:rsidRPr="00B138F3" w14:paraId="3F7B6A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0C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53A75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2B8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BBBF62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909D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22774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FA0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09D636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EAEBD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6BC2E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A8B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C08CE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442B8"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992D7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2EA175E"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8F3362" w14:textId="77777777" w:rsidR="00BE2572" w:rsidRPr="00B138F3" w:rsidRDefault="00BE2572" w:rsidP="00DE2AE3">
            <w:pPr>
              <w:widowControl w:val="0"/>
              <w:spacing w:after="160"/>
              <w:rPr>
                <w:rFonts w:ascii="GHEA Grapalat" w:hAnsi="GHEA Grapalat" w:cs="Sylfaen"/>
              </w:rPr>
            </w:pPr>
          </w:p>
          <w:p w14:paraId="65B32651"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4D1EAF6" w14:textId="77777777" w:rsidR="00BE2572" w:rsidRPr="00B138F3" w:rsidRDefault="00BE2572" w:rsidP="00DE2AE3">
            <w:pPr>
              <w:widowControl w:val="0"/>
              <w:spacing w:after="160"/>
              <w:rPr>
                <w:rFonts w:ascii="GHEA Grapalat" w:hAnsi="GHEA Grapalat" w:cs="Sylfaen"/>
              </w:rPr>
            </w:pPr>
          </w:p>
          <w:p w14:paraId="242FAAA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3B35104" w14:textId="77777777" w:rsidR="00BE2572" w:rsidRPr="00B138F3" w:rsidRDefault="00BE2572" w:rsidP="00DE2AE3">
            <w:pPr>
              <w:widowControl w:val="0"/>
              <w:spacing w:after="160"/>
              <w:rPr>
                <w:rFonts w:ascii="GHEA Grapalat" w:hAnsi="GHEA Grapalat" w:cs="Sylfaen"/>
              </w:rPr>
            </w:pPr>
          </w:p>
          <w:p w14:paraId="2137D9B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6A77A4C"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0BA06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314A34B" w14:textId="77777777" w:rsidR="00BE2572" w:rsidRPr="00B138F3" w:rsidRDefault="00BE2572" w:rsidP="00DE2AE3">
            <w:pPr>
              <w:widowControl w:val="0"/>
              <w:spacing w:after="160"/>
              <w:rPr>
                <w:rFonts w:ascii="GHEA Grapalat" w:hAnsi="GHEA Grapalat" w:cs="Sylfaen"/>
              </w:rPr>
            </w:pPr>
          </w:p>
          <w:p w14:paraId="29C970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FE71890" w14:textId="77777777" w:rsidR="00BE2572" w:rsidRPr="00B138F3" w:rsidRDefault="00BE2572" w:rsidP="00DE2AE3">
            <w:pPr>
              <w:widowControl w:val="0"/>
              <w:spacing w:after="160"/>
              <w:jc w:val="right"/>
              <w:rPr>
                <w:rFonts w:ascii="GHEA Grapalat" w:hAnsi="GHEA Grapalat" w:cs="Tahoma"/>
              </w:rPr>
            </w:pPr>
          </w:p>
          <w:p w14:paraId="4FA6222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37A1EB2" w14:textId="77777777" w:rsidR="00BE2572" w:rsidRPr="00B138F3" w:rsidRDefault="00BE2572" w:rsidP="00DE2AE3">
            <w:pPr>
              <w:widowControl w:val="0"/>
              <w:spacing w:after="160"/>
              <w:rPr>
                <w:rFonts w:ascii="GHEA Grapalat" w:hAnsi="GHEA Grapalat" w:cs="Sylfaen"/>
              </w:rPr>
            </w:pPr>
          </w:p>
          <w:p w14:paraId="6EF8604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BAE40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1668F0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68AF0F0" w14:textId="77777777" w:rsidR="00BE2572" w:rsidRPr="00B138F3" w:rsidRDefault="00BE2572" w:rsidP="00DE2AE3">
            <w:pPr>
              <w:widowControl w:val="0"/>
              <w:spacing w:after="160"/>
              <w:rPr>
                <w:rFonts w:ascii="GHEA Grapalat" w:hAnsi="GHEA Grapalat"/>
              </w:rPr>
            </w:pPr>
          </w:p>
          <w:p w14:paraId="4B4A13C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3E4DAF5"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B0CEE8" w14:textId="77777777" w:rsidR="00BE2572" w:rsidRPr="00B138F3" w:rsidRDefault="00BE2572" w:rsidP="00DE2AE3">
            <w:pPr>
              <w:widowControl w:val="0"/>
              <w:spacing w:after="160"/>
              <w:rPr>
                <w:rFonts w:ascii="GHEA Grapalat" w:hAnsi="GHEA Grapalat" w:cs="Tahoma"/>
              </w:rPr>
            </w:pPr>
          </w:p>
          <w:p w14:paraId="72FE755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6E798D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DE03A9E" w14:textId="77777777" w:rsidR="00BE2572" w:rsidRPr="00B138F3" w:rsidRDefault="00BE2572" w:rsidP="00DE2AE3">
            <w:pPr>
              <w:widowControl w:val="0"/>
              <w:spacing w:after="160"/>
              <w:rPr>
                <w:rFonts w:ascii="GHEA Grapalat" w:hAnsi="GHEA Grapalat" w:cs="Tahoma"/>
              </w:rPr>
            </w:pPr>
          </w:p>
          <w:p w14:paraId="3E357B3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4C3DEB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43089E" w14:textId="77777777" w:rsidR="00BE2572" w:rsidRPr="00B138F3" w:rsidRDefault="00BE2572" w:rsidP="00DE2AE3">
            <w:pPr>
              <w:widowControl w:val="0"/>
              <w:spacing w:after="160"/>
              <w:rPr>
                <w:rFonts w:ascii="GHEA Grapalat" w:hAnsi="GHEA Grapalat" w:cs="Arial"/>
              </w:rPr>
            </w:pPr>
          </w:p>
        </w:tc>
      </w:tr>
      <w:tr w:rsidR="00B138F3" w:rsidRPr="00B138F3" w14:paraId="01AA26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EC998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DCAD126" w14:textId="77777777" w:rsidR="00BE2572" w:rsidRPr="00B138F3" w:rsidRDefault="00BE2572" w:rsidP="00DE2AE3">
            <w:pPr>
              <w:widowControl w:val="0"/>
              <w:spacing w:after="160"/>
              <w:rPr>
                <w:rFonts w:ascii="GHEA Grapalat" w:hAnsi="GHEA Grapalat" w:cs="Sylfaen"/>
              </w:rPr>
            </w:pPr>
          </w:p>
          <w:p w14:paraId="38C6510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B1E880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D554743" w14:textId="77777777" w:rsidR="00BE2572" w:rsidRPr="00B138F3" w:rsidRDefault="00BE2572" w:rsidP="00DE2AE3">
            <w:pPr>
              <w:widowControl w:val="0"/>
              <w:spacing w:after="160"/>
              <w:rPr>
                <w:rFonts w:ascii="GHEA Grapalat" w:hAnsi="GHEA Grapalat"/>
              </w:rPr>
            </w:pPr>
          </w:p>
          <w:p w14:paraId="5B9BC38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89040" w14:textId="77777777" w:rsidR="00BE2572" w:rsidRPr="00B138F3" w:rsidRDefault="00BE2572" w:rsidP="00BE2572">
      <w:pPr>
        <w:widowControl w:val="0"/>
        <w:spacing w:after="160"/>
        <w:jc w:val="center"/>
        <w:rPr>
          <w:rFonts w:ascii="GHEA Grapalat" w:hAnsi="GHEA Grapalat" w:cs="Sylfaen"/>
        </w:rPr>
      </w:pPr>
    </w:p>
    <w:p w14:paraId="4D12CEA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8EB528"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EC8AD3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AE882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6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A54B8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36783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ADAF0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20F8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DD1B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313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6CC41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FD4A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0E82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87EE74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A4A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F29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27D3D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BD60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2EB91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0D9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BF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AB4B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8451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AC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0CE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F8D8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C6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4253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87F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1CE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FA8A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A7B26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A9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8A926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1F9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20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68816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A391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4142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97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B094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3FA1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ACD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111B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04C11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510B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9F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39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5C2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27E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DD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F6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18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B16D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3BF4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10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02A1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60D8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C80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E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0F2B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FCD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B87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39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34F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AEE4F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F1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064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200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D27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D211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F76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41C8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F8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DB54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E6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0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02D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254CC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C0A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CD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F9BF3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C8D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A4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C9EB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5C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68B7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88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FB5F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FFE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F1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9F51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0DE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E37B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66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35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677A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73C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43D8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22D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4F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79A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1D29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A8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546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989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AC1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A5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79B1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1A36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748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AD6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19B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234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B0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956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8D5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140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41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3E53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C632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A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22BD9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731E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C4D6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52BE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AA87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DE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70D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6BE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546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C8DB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31D7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D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1F4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CC0E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93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1535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AD2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B1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954B0"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A2C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963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6132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887AE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E0E1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2AF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8EB9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EF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DA6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071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9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CCA5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FED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B2B5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3189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645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CF8E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754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7E8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A80B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C817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9346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054A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8E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71F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34D4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8B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71D2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A41B6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BB7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DCD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0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A33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74275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AED0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36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62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D55A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588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71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2BD9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355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7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446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308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7B031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44C7D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C23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34964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8E38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B31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5F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D0049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CE36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21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AC20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A2D3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EBA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C9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326F4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E519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4D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DD36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544D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77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DC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0A36C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087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16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84C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B66F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2F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F4FB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1911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FB1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0C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A239B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066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66FA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ABA2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4B97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E733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3E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563EF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E83B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5C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973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567FD7" w14:textId="77777777" w:rsidR="00BE2572" w:rsidRPr="00B138F3" w:rsidRDefault="00BE2572" w:rsidP="00DE2AE3">
            <w:pPr>
              <w:widowControl w:val="0"/>
              <w:spacing w:after="120"/>
              <w:jc w:val="center"/>
              <w:rPr>
                <w:rFonts w:ascii="GHEA Grapalat" w:hAnsi="GHEA Grapalat"/>
                <w:sz w:val="18"/>
                <w:szCs w:val="18"/>
              </w:rPr>
            </w:pPr>
          </w:p>
        </w:tc>
      </w:tr>
    </w:tbl>
    <w:p w14:paraId="258670CB" w14:textId="77777777" w:rsidR="00BE2572" w:rsidRPr="00B138F3" w:rsidRDefault="00BE2572" w:rsidP="00BE2572">
      <w:pPr>
        <w:widowControl w:val="0"/>
        <w:spacing w:after="160"/>
        <w:ind w:left="567" w:right="565"/>
        <w:jc w:val="center"/>
        <w:rPr>
          <w:rFonts w:ascii="GHEA Grapalat" w:hAnsi="GHEA Grapalat"/>
          <w:b/>
        </w:rPr>
      </w:pPr>
    </w:p>
    <w:p w14:paraId="31A1E999" w14:textId="77777777" w:rsidR="00BE2572" w:rsidRPr="00B138F3" w:rsidRDefault="00BE2572" w:rsidP="00BE2572">
      <w:pPr>
        <w:widowControl w:val="0"/>
        <w:spacing w:after="160"/>
        <w:ind w:left="567" w:right="565"/>
        <w:jc w:val="center"/>
        <w:rPr>
          <w:rFonts w:ascii="GHEA Grapalat" w:hAnsi="GHEA Grapalat"/>
          <w:b/>
        </w:rPr>
      </w:pPr>
    </w:p>
    <w:p w14:paraId="2B8B61DC" w14:textId="77777777" w:rsidR="00BE2572" w:rsidRPr="00B138F3" w:rsidRDefault="00BE2572" w:rsidP="00BE2572">
      <w:pPr>
        <w:widowControl w:val="0"/>
        <w:spacing w:after="160"/>
        <w:ind w:left="567" w:right="565"/>
        <w:jc w:val="center"/>
        <w:rPr>
          <w:rFonts w:ascii="GHEA Grapalat" w:hAnsi="GHEA Grapalat"/>
          <w:b/>
        </w:rPr>
      </w:pPr>
    </w:p>
    <w:p w14:paraId="1D35EF25" w14:textId="77777777" w:rsidR="00BE2572" w:rsidRPr="00B138F3" w:rsidRDefault="00BE2572" w:rsidP="00BE2572">
      <w:pPr>
        <w:widowControl w:val="0"/>
        <w:spacing w:after="160"/>
        <w:ind w:left="567" w:right="565"/>
        <w:jc w:val="center"/>
        <w:rPr>
          <w:rFonts w:ascii="GHEA Grapalat" w:hAnsi="GHEA Grapalat"/>
          <w:b/>
        </w:rPr>
      </w:pPr>
    </w:p>
    <w:p w14:paraId="39241717" w14:textId="77777777" w:rsidR="00BE2572" w:rsidRPr="00B138F3" w:rsidRDefault="00BE2572" w:rsidP="00BE2572">
      <w:pPr>
        <w:widowControl w:val="0"/>
        <w:spacing w:after="160"/>
        <w:ind w:left="567" w:right="565"/>
        <w:jc w:val="center"/>
        <w:rPr>
          <w:rFonts w:ascii="GHEA Grapalat" w:hAnsi="GHEA Grapalat"/>
          <w:b/>
        </w:rPr>
      </w:pPr>
    </w:p>
    <w:p w14:paraId="38968D1F" w14:textId="77777777" w:rsidR="00BE2572" w:rsidRPr="00B138F3" w:rsidRDefault="00BE2572" w:rsidP="00BE2572">
      <w:pPr>
        <w:widowControl w:val="0"/>
        <w:spacing w:after="160"/>
        <w:ind w:left="567" w:right="565"/>
        <w:jc w:val="center"/>
        <w:rPr>
          <w:rFonts w:ascii="GHEA Grapalat" w:hAnsi="GHEA Grapalat"/>
          <w:b/>
        </w:rPr>
      </w:pPr>
    </w:p>
    <w:p w14:paraId="02B0A7D8" w14:textId="77777777" w:rsidR="00BE2572" w:rsidRPr="00B138F3" w:rsidRDefault="00BE2572" w:rsidP="00BE2572">
      <w:pPr>
        <w:widowControl w:val="0"/>
        <w:spacing w:after="160"/>
        <w:ind w:left="567" w:right="565"/>
        <w:jc w:val="center"/>
        <w:rPr>
          <w:rFonts w:ascii="GHEA Grapalat" w:hAnsi="GHEA Grapalat"/>
          <w:b/>
        </w:rPr>
      </w:pPr>
    </w:p>
    <w:p w14:paraId="4E23CB2E" w14:textId="77777777" w:rsidR="00BE2572" w:rsidRPr="00B138F3" w:rsidRDefault="00BE2572" w:rsidP="00BE2572">
      <w:pPr>
        <w:widowControl w:val="0"/>
        <w:spacing w:after="160"/>
        <w:ind w:left="567" w:right="565"/>
        <w:jc w:val="center"/>
        <w:rPr>
          <w:rFonts w:ascii="GHEA Grapalat" w:hAnsi="GHEA Grapalat"/>
          <w:b/>
        </w:rPr>
      </w:pPr>
    </w:p>
    <w:p w14:paraId="4E368904" w14:textId="77777777" w:rsidR="00BE2572" w:rsidRPr="00B138F3" w:rsidRDefault="00BE2572" w:rsidP="00BE2572">
      <w:pPr>
        <w:widowControl w:val="0"/>
        <w:spacing w:after="160"/>
        <w:ind w:left="567" w:right="565"/>
        <w:jc w:val="center"/>
        <w:rPr>
          <w:rFonts w:ascii="GHEA Grapalat" w:hAnsi="GHEA Grapalat"/>
          <w:b/>
        </w:rPr>
      </w:pPr>
    </w:p>
    <w:p w14:paraId="1D333F1D" w14:textId="77777777" w:rsidR="00BE2572" w:rsidRPr="00B138F3" w:rsidRDefault="00BE2572" w:rsidP="00BE2572">
      <w:pPr>
        <w:widowControl w:val="0"/>
        <w:spacing w:after="160"/>
        <w:ind w:left="567" w:right="565"/>
        <w:jc w:val="center"/>
        <w:rPr>
          <w:rFonts w:ascii="GHEA Grapalat" w:hAnsi="GHEA Grapalat"/>
          <w:b/>
        </w:rPr>
      </w:pPr>
    </w:p>
    <w:p w14:paraId="5208FB2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D97C2D0"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D7FF82" w14:textId="1BBDBE1C" w:rsidR="008D352C" w:rsidRPr="009A7241" w:rsidRDefault="00071D1C" w:rsidP="008D2D8D">
      <w:pPr>
        <w:pStyle w:val="31"/>
        <w:widowControl w:val="0"/>
        <w:spacing w:after="160" w:line="240" w:lineRule="auto"/>
        <w:jc w:val="right"/>
        <w:rPr>
          <w:rFonts w:ascii="GHEA Grapalat" w:hAnsi="GHEA Grapalat"/>
          <w:i/>
          <w:lang w:val="hy-AM"/>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D2D8D" w:rsidRPr="0006758E">
        <w:rPr>
          <w:rFonts w:ascii="GHEA Grapalat" w:hAnsi="GHEA Grapalat"/>
          <w:sz w:val="24"/>
          <w:szCs w:val="24"/>
        </w:rPr>
        <w:t>ЕАЗЦ</w:t>
      </w:r>
      <w:r w:rsidR="008D2D8D" w:rsidRPr="00561630">
        <w:rPr>
          <w:rFonts w:ascii="GHEA Grapalat" w:hAnsi="GHEA Grapalat"/>
          <w:sz w:val="24"/>
          <w:szCs w:val="24"/>
        </w:rPr>
        <w:t>-</w:t>
      </w:r>
      <w:r w:rsidR="008D2D8D">
        <w:rPr>
          <w:rFonts w:ascii="GHEA Grapalat" w:hAnsi="GHEA Grapalat"/>
          <w:sz w:val="24"/>
          <w:szCs w:val="24"/>
        </w:rPr>
        <w:t>ГХАПДзБ-25</w:t>
      </w:r>
      <w:r w:rsidR="008D2D8D" w:rsidRPr="00561630">
        <w:rPr>
          <w:rFonts w:ascii="GHEA Grapalat" w:hAnsi="GHEA Grapalat"/>
          <w:sz w:val="24"/>
          <w:szCs w:val="24"/>
        </w:rPr>
        <w:t>/</w:t>
      </w:r>
      <w:r w:rsidR="008D2D8D" w:rsidRPr="00BB755E">
        <w:rPr>
          <w:rFonts w:ascii="GHEA Grapalat" w:hAnsi="GHEA Grapalat"/>
          <w:sz w:val="24"/>
          <w:szCs w:val="24"/>
        </w:rPr>
        <w:t>4</w:t>
      </w:r>
      <w:r w:rsidR="009A7241">
        <w:rPr>
          <w:rFonts w:ascii="GHEA Grapalat" w:hAnsi="GHEA Grapalat"/>
          <w:sz w:val="24"/>
          <w:szCs w:val="24"/>
          <w:lang w:val="hy-AM"/>
        </w:rPr>
        <w:t>-1</w:t>
      </w:r>
    </w:p>
    <w:p w14:paraId="0D71EEE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E7DCA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807E0D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14A1FA2"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D15BB57" w14:textId="77777777" w:rsidTr="00F15CED">
        <w:tc>
          <w:tcPr>
            <w:tcW w:w="4643" w:type="dxa"/>
          </w:tcPr>
          <w:p w14:paraId="63AC36C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0BF7C70"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5C0CC9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075FB2C" w14:textId="14E37DA8" w:rsidR="004E6BA4" w:rsidRPr="00B138F3" w:rsidRDefault="008D2D8D"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004E6BA4" w:rsidRPr="00B138F3">
        <w:rPr>
          <w:rFonts w:ascii="GHEA Grapalat" w:hAnsi="GHEA Grapalat"/>
        </w:rPr>
        <w:t xml:space="preserve">, в лице </w:t>
      </w:r>
      <w:r w:rsidR="004E6BA4" w:rsidRPr="00A30291">
        <w:rPr>
          <w:rFonts w:ascii="GHEA Grapalat" w:hAnsi="GHEA Grapalat"/>
        </w:rPr>
        <w:t>А</w:t>
      </w:r>
      <w:r w:rsidR="004E6BA4">
        <w:rPr>
          <w:rFonts w:ascii="GHEA Grapalat" w:hAnsi="GHEA Grapalat"/>
          <w:lang w:val="hy-AM"/>
        </w:rPr>
        <w:t>.</w:t>
      </w:r>
      <w:r w:rsidR="004E6BA4" w:rsidRPr="00A30291">
        <w:rPr>
          <w:rFonts w:ascii="GHEA Grapalat" w:hAnsi="GHEA Grapalat"/>
        </w:rPr>
        <w:t>Нерсисян</w:t>
      </w:r>
      <w:r w:rsidR="004E6BA4"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0931AEEA" w14:textId="77777777" w:rsidR="00071D1C" w:rsidRPr="00B138F3" w:rsidRDefault="00071D1C" w:rsidP="00B46D58">
      <w:pPr>
        <w:widowControl w:val="0"/>
        <w:spacing w:after="160"/>
        <w:ind w:firstLine="709"/>
        <w:jc w:val="both"/>
        <w:rPr>
          <w:rFonts w:ascii="GHEA Grapalat" w:hAnsi="GHEA Grapalat"/>
          <w:b/>
        </w:rPr>
      </w:pPr>
    </w:p>
    <w:p w14:paraId="520FF80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9AA5CF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7BE1DD8" w14:textId="77777777" w:rsidR="00071D1C" w:rsidRPr="00B138F3" w:rsidRDefault="00071D1C" w:rsidP="00B46D58">
      <w:pPr>
        <w:widowControl w:val="0"/>
        <w:spacing w:after="160"/>
        <w:ind w:firstLine="709"/>
        <w:jc w:val="both"/>
        <w:rPr>
          <w:rFonts w:ascii="GHEA Grapalat" w:hAnsi="GHEA Grapalat" w:cs="Times Armenian"/>
        </w:rPr>
      </w:pPr>
    </w:p>
    <w:p w14:paraId="438BA95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FEBEEC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9334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3FA679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6B3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A924D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9A3E7A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FFC02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1F173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6E712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C00D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53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D5904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B20B3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09E965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EF968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3A71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1032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A5D02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2C2FC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332FA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5CF6C1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173A7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Pr="00B138F3">
        <w:rPr>
          <w:rFonts w:ascii="GHEA Grapalat" w:hAnsi="GHEA Grapalat"/>
        </w:rPr>
        <w:lastRenderedPageBreak/>
        <w:t>товара, поставленного в соответствии с договором.</w:t>
      </w:r>
    </w:p>
    <w:p w14:paraId="2CF527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FD84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FD50E9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9DA05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91D934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EA905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55279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8054C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42917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AD281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8B669D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0750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89F47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19529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27642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EFE2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w:t>
      </w:r>
      <w:r w:rsidRPr="00B138F3">
        <w:rPr>
          <w:rFonts w:ascii="GHEA Grapalat" w:hAnsi="GHEA Grapalat"/>
        </w:rPr>
        <w:lastRenderedPageBreak/>
        <w:t>порядке восполнять недопоставку.</w:t>
      </w:r>
    </w:p>
    <w:p w14:paraId="26E3E1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F4BBA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72EA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4B9EA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5DD18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93C0E2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5FF877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974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41A029"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EAA0EE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D0B5F4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85233A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4937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8C9F137"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3637A3FF"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0F9B3F6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1DB72F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AD6117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1691B1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840E37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C627F0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9B1127A"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91EBCB8" w14:textId="77777777" w:rsidR="00BE5F44" w:rsidRDefault="00BE5F44" w:rsidP="00B46D58">
      <w:pPr>
        <w:widowControl w:val="0"/>
        <w:tabs>
          <w:tab w:val="left" w:pos="1134"/>
        </w:tabs>
        <w:spacing w:after="160"/>
        <w:ind w:firstLine="567"/>
        <w:jc w:val="both"/>
        <w:rPr>
          <w:rFonts w:ascii="GHEA Grapalat" w:hAnsi="GHEA Grapalat"/>
        </w:rPr>
      </w:pPr>
    </w:p>
    <w:p w14:paraId="1B3AB5F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366467E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4F2DD3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41D47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255354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9EA0A6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D3B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50B039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29621A3" w14:textId="77777777" w:rsidR="00D52566" w:rsidRPr="00B138F3" w:rsidRDefault="00D52566" w:rsidP="00B46D58">
      <w:pPr>
        <w:rPr>
          <w:rFonts w:ascii="GHEA Grapalat" w:hAnsi="GHEA Grapalat"/>
          <w:lang w:val="hy-AM"/>
        </w:rPr>
      </w:pPr>
    </w:p>
    <w:p w14:paraId="249512E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602F39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47F997" w14:textId="77777777" w:rsidR="0094684E" w:rsidRPr="00B138F3" w:rsidRDefault="0094684E" w:rsidP="00B46D58">
      <w:pPr>
        <w:widowControl w:val="0"/>
        <w:spacing w:after="160"/>
        <w:jc w:val="center"/>
        <w:rPr>
          <w:rFonts w:ascii="GHEA Grapalat" w:hAnsi="GHEA Grapalat"/>
          <w:lang w:val="hy-AM"/>
        </w:rPr>
      </w:pPr>
    </w:p>
    <w:p w14:paraId="763EFAD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92A9E1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2FECB6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23CE882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54A60E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73D60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3E7BF0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C97AD7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1E633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4EBE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2E944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F7EE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5791FC6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168DD1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A6C3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DA599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509303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C8AE4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7662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62BAD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4A55845"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5638002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88FFFCA" w14:textId="77777777" w:rsidTr="0016519F">
        <w:tc>
          <w:tcPr>
            <w:tcW w:w="4536" w:type="dxa"/>
          </w:tcPr>
          <w:p w14:paraId="3D6A644F"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C11697" w14:textId="77777777" w:rsidR="008D2D8D" w:rsidRPr="00BF3BD6" w:rsidRDefault="008D2D8D" w:rsidP="008D2D8D">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0D8C99D1" w14:textId="77777777" w:rsidR="008D2D8D" w:rsidRPr="000D776A" w:rsidRDefault="008D2D8D" w:rsidP="008D2D8D">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5F59D2C" w14:textId="77777777" w:rsidR="008D2D8D" w:rsidRDefault="008D2D8D" w:rsidP="008D2D8D">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1A9B8E4F" w14:textId="77777777" w:rsidR="008D2D8D" w:rsidRPr="00B138F3" w:rsidRDefault="008D2D8D" w:rsidP="008D2D8D">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4CFE12BF"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4A22142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86C3C8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B5A62B5" w14:textId="77777777" w:rsidR="00071D1C" w:rsidRPr="00B138F3" w:rsidRDefault="00071D1C" w:rsidP="00B46D58">
            <w:pPr>
              <w:widowControl w:val="0"/>
              <w:spacing w:after="160"/>
              <w:jc w:val="center"/>
              <w:rPr>
                <w:rFonts w:ascii="GHEA Grapalat" w:hAnsi="GHEA Grapalat"/>
              </w:rPr>
            </w:pPr>
          </w:p>
        </w:tc>
        <w:tc>
          <w:tcPr>
            <w:tcW w:w="4343" w:type="dxa"/>
          </w:tcPr>
          <w:p w14:paraId="2589698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3A3687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EEA9A8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9381BD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7549A35" w14:textId="77777777" w:rsidR="00382B60" w:rsidRDefault="00382B60" w:rsidP="00B46D58">
      <w:pPr>
        <w:widowControl w:val="0"/>
        <w:spacing w:after="160"/>
        <w:ind w:firstLine="567"/>
        <w:jc w:val="both"/>
        <w:rPr>
          <w:rFonts w:ascii="GHEA Grapalat" w:hAnsi="GHEA Grapalat"/>
          <w:i/>
          <w:lang w:val="hy-AM"/>
        </w:rPr>
      </w:pPr>
    </w:p>
    <w:p w14:paraId="33ACDB7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96B3F04" w14:textId="77777777" w:rsidR="00071D1C" w:rsidRPr="00B138F3" w:rsidRDefault="00071D1C" w:rsidP="00B46D58">
      <w:pPr>
        <w:widowControl w:val="0"/>
        <w:spacing w:after="160"/>
        <w:rPr>
          <w:rFonts w:ascii="GHEA Grapalat" w:hAnsi="GHEA Grapalat"/>
        </w:rPr>
      </w:pPr>
    </w:p>
    <w:p w14:paraId="725D426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7ECA8F3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BE40F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73F5D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14EA47E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2552"/>
        <w:gridCol w:w="992"/>
        <w:gridCol w:w="3260"/>
        <w:gridCol w:w="739"/>
        <w:gridCol w:w="1559"/>
        <w:gridCol w:w="1104"/>
        <w:gridCol w:w="880"/>
        <w:gridCol w:w="709"/>
        <w:gridCol w:w="1158"/>
        <w:gridCol w:w="947"/>
      </w:tblGrid>
      <w:tr w:rsidR="00B138F3" w:rsidRPr="00B138F3" w14:paraId="6776A435" w14:textId="77777777" w:rsidTr="00317BD2">
        <w:trPr>
          <w:jc w:val="center"/>
        </w:trPr>
        <w:tc>
          <w:tcPr>
            <w:tcW w:w="16350" w:type="dxa"/>
            <w:gridSpan w:val="12"/>
          </w:tcPr>
          <w:p w14:paraId="7AD5645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0527268" w14:textId="77777777" w:rsidTr="00EE45B5">
        <w:trPr>
          <w:trHeight w:val="219"/>
          <w:jc w:val="center"/>
        </w:trPr>
        <w:tc>
          <w:tcPr>
            <w:tcW w:w="1242" w:type="dxa"/>
            <w:vMerge w:val="restart"/>
            <w:vAlign w:val="center"/>
          </w:tcPr>
          <w:p w14:paraId="4D86805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3BF733F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1591962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0D3AF11A"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2940212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1C43A8B0"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AAB162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04" w:type="dxa"/>
            <w:vMerge w:val="restart"/>
            <w:vAlign w:val="center"/>
          </w:tcPr>
          <w:p w14:paraId="407E4C3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0" w:type="dxa"/>
            <w:vMerge w:val="restart"/>
            <w:vAlign w:val="center"/>
          </w:tcPr>
          <w:p w14:paraId="483F60C1"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26FA67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D88260A" w14:textId="77777777" w:rsidTr="00EE45B5">
        <w:trPr>
          <w:trHeight w:val="445"/>
          <w:jc w:val="center"/>
        </w:trPr>
        <w:tc>
          <w:tcPr>
            <w:tcW w:w="1242" w:type="dxa"/>
            <w:vMerge/>
            <w:vAlign w:val="center"/>
          </w:tcPr>
          <w:p w14:paraId="05FBE2B1"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2B344AC9"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1025DA7D"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173B9C3E"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64E5BE27"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5CBCD0E2"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52A64B76" w14:textId="77777777" w:rsidR="00071D1C" w:rsidRPr="00B138F3" w:rsidRDefault="00071D1C" w:rsidP="00B46D58">
            <w:pPr>
              <w:widowControl w:val="0"/>
              <w:jc w:val="center"/>
              <w:rPr>
                <w:rFonts w:ascii="GHEA Grapalat" w:hAnsi="GHEA Grapalat"/>
                <w:sz w:val="16"/>
                <w:szCs w:val="16"/>
              </w:rPr>
            </w:pPr>
          </w:p>
        </w:tc>
        <w:tc>
          <w:tcPr>
            <w:tcW w:w="1104" w:type="dxa"/>
            <w:vMerge/>
            <w:vAlign w:val="center"/>
          </w:tcPr>
          <w:p w14:paraId="50A9D425" w14:textId="77777777" w:rsidR="00071D1C" w:rsidRPr="00B138F3" w:rsidRDefault="00071D1C" w:rsidP="00B46D58">
            <w:pPr>
              <w:widowControl w:val="0"/>
              <w:jc w:val="center"/>
              <w:rPr>
                <w:rFonts w:ascii="GHEA Grapalat" w:hAnsi="GHEA Grapalat"/>
                <w:sz w:val="16"/>
                <w:szCs w:val="16"/>
              </w:rPr>
            </w:pPr>
          </w:p>
        </w:tc>
        <w:tc>
          <w:tcPr>
            <w:tcW w:w="880" w:type="dxa"/>
            <w:vMerge/>
            <w:vAlign w:val="center"/>
          </w:tcPr>
          <w:p w14:paraId="1E3C66F6"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E46A4D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72E8BC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FB5D3B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2B4A16" w:rsidRPr="00B138F3" w14:paraId="6CB9AE47" w14:textId="77777777" w:rsidTr="001A3AF4">
        <w:trPr>
          <w:trHeight w:val="246"/>
          <w:jc w:val="center"/>
        </w:trPr>
        <w:tc>
          <w:tcPr>
            <w:tcW w:w="1242" w:type="dxa"/>
            <w:vAlign w:val="center"/>
          </w:tcPr>
          <w:p w14:paraId="4B283290" w14:textId="4B7EEEEE" w:rsidR="002B4A16" w:rsidRPr="00422C0D" w:rsidRDefault="002B4A16" w:rsidP="002B4A16">
            <w:pPr>
              <w:jc w:val="center"/>
              <w:rPr>
                <w:rFonts w:ascii="GHEA Grapalat" w:hAnsi="GHEA Grapalat"/>
                <w:sz w:val="20"/>
                <w:lang w:val="hy-AM"/>
              </w:rPr>
            </w:pPr>
            <w:r>
              <w:rPr>
                <w:rFonts w:ascii="GHEA Grapalat" w:hAnsi="GHEA Grapalat"/>
                <w:sz w:val="16"/>
              </w:rPr>
              <w:t>1</w:t>
            </w:r>
          </w:p>
        </w:tc>
        <w:tc>
          <w:tcPr>
            <w:tcW w:w="1208" w:type="dxa"/>
            <w:tcBorders>
              <w:top w:val="single" w:sz="4" w:space="0" w:color="auto"/>
              <w:left w:val="single" w:sz="4" w:space="0" w:color="auto"/>
              <w:bottom w:val="single" w:sz="4" w:space="0" w:color="auto"/>
              <w:right w:val="single" w:sz="4" w:space="0" w:color="auto"/>
            </w:tcBorders>
            <w:shd w:val="clear" w:color="000000" w:fill="FFFFFF"/>
            <w:vAlign w:val="center"/>
          </w:tcPr>
          <w:p w14:paraId="60288B7D" w14:textId="02A4789F" w:rsidR="002B4A16" w:rsidRDefault="002B4A16" w:rsidP="002B4A16">
            <w:pPr>
              <w:jc w:val="center"/>
              <w:rPr>
                <w:rFonts w:ascii="GHEA Grapalat" w:hAnsi="GHEA Grapalat" w:cs="Calibri"/>
                <w:sz w:val="16"/>
                <w:szCs w:val="16"/>
              </w:rPr>
            </w:pPr>
            <w:r>
              <w:rPr>
                <w:rFonts w:ascii="Arial" w:hAnsi="Arial" w:cs="Arial"/>
                <w:sz w:val="16"/>
                <w:szCs w:val="16"/>
              </w:rPr>
              <w:t>33691226</w:t>
            </w:r>
          </w:p>
        </w:tc>
        <w:tc>
          <w:tcPr>
            <w:tcW w:w="2552" w:type="dxa"/>
          </w:tcPr>
          <w:p w14:paraId="0E7C17B3" w14:textId="589DB37C" w:rsidR="002B4A16" w:rsidRDefault="002B4A16" w:rsidP="002B4A16">
            <w:pPr>
              <w:rPr>
                <w:rFonts w:ascii="GHEA Grapalat" w:hAnsi="GHEA Grapalat" w:cs="Calibri"/>
                <w:sz w:val="20"/>
                <w:szCs w:val="20"/>
              </w:rPr>
            </w:pPr>
            <w:proofErr w:type="spellStart"/>
            <w:proofErr w:type="gram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100</w:t>
            </w:r>
            <w:proofErr w:type="spellStart"/>
            <w:proofErr w:type="gramEnd"/>
            <w:r>
              <w:rPr>
                <w:rFonts w:ascii="GHEA Grapalat" w:hAnsi="GHEA Grapalat" w:cs="Calibri"/>
                <w:sz w:val="16"/>
                <w:szCs w:val="16"/>
                <w:lang w:val="en-US"/>
              </w:rPr>
              <w:t>мг</w:t>
            </w:r>
            <w:proofErr w:type="spellEnd"/>
            <w:r>
              <w:rPr>
                <w:rFonts w:ascii="GHEA Grapalat" w:hAnsi="GHEA Grapalat" w:cs="Calibri"/>
                <w:sz w:val="16"/>
                <w:szCs w:val="16"/>
              </w:rPr>
              <w:t>/2</w:t>
            </w:r>
            <w:proofErr w:type="spellStart"/>
            <w:r>
              <w:rPr>
                <w:rFonts w:ascii="GHEA Grapalat" w:hAnsi="GHEA Grapalat" w:cs="Calibri"/>
                <w:sz w:val="16"/>
                <w:szCs w:val="16"/>
                <w:lang w:val="en-US"/>
              </w:rPr>
              <w:t>мл</w:t>
            </w:r>
            <w:proofErr w:type="spellEnd"/>
            <w:r>
              <w:rPr>
                <w:rFonts w:ascii="GHEA Grapalat" w:hAnsi="GHEA Grapalat" w:cs="Calibri"/>
                <w:sz w:val="16"/>
                <w:szCs w:val="16"/>
              </w:rPr>
              <w:t xml:space="preserve">  </w:t>
            </w:r>
          </w:p>
        </w:tc>
        <w:tc>
          <w:tcPr>
            <w:tcW w:w="992" w:type="dxa"/>
          </w:tcPr>
          <w:p w14:paraId="49A5E6F9" w14:textId="77777777" w:rsidR="002B4A16" w:rsidRPr="00B138F3" w:rsidRDefault="002B4A16" w:rsidP="002B4A16">
            <w:pPr>
              <w:widowControl w:val="0"/>
              <w:jc w:val="center"/>
              <w:rPr>
                <w:rFonts w:ascii="GHEA Grapalat" w:hAnsi="GHEA Grapalat"/>
                <w:sz w:val="16"/>
                <w:szCs w:val="16"/>
              </w:rPr>
            </w:pPr>
          </w:p>
        </w:tc>
        <w:tc>
          <w:tcPr>
            <w:tcW w:w="3260" w:type="dxa"/>
          </w:tcPr>
          <w:p w14:paraId="7C9ABA17" w14:textId="42C37DD4" w:rsidR="002B4A16" w:rsidRDefault="002B4A16" w:rsidP="002B4A16">
            <w:pPr>
              <w:rPr>
                <w:rFonts w:ascii="GHEA Grapalat" w:hAnsi="GHEA Grapalat" w:cs="Calibri"/>
                <w:sz w:val="20"/>
                <w:szCs w:val="20"/>
              </w:rPr>
            </w:pPr>
            <w:proofErr w:type="spellStart"/>
            <w:proofErr w:type="gram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100</w:t>
            </w:r>
            <w:proofErr w:type="spellStart"/>
            <w:proofErr w:type="gramEnd"/>
            <w:r>
              <w:rPr>
                <w:rFonts w:ascii="GHEA Grapalat" w:hAnsi="GHEA Grapalat" w:cs="Calibri"/>
                <w:sz w:val="16"/>
                <w:szCs w:val="16"/>
                <w:lang w:val="en-US"/>
              </w:rPr>
              <w:t>мг</w:t>
            </w:r>
            <w:proofErr w:type="spellEnd"/>
            <w:r>
              <w:rPr>
                <w:rFonts w:ascii="GHEA Grapalat" w:hAnsi="GHEA Grapalat" w:cs="Calibri"/>
                <w:sz w:val="16"/>
                <w:szCs w:val="16"/>
              </w:rPr>
              <w:t>/2</w:t>
            </w:r>
            <w:proofErr w:type="spellStart"/>
            <w:r>
              <w:rPr>
                <w:rFonts w:ascii="GHEA Grapalat" w:hAnsi="GHEA Grapalat" w:cs="Calibri"/>
                <w:sz w:val="16"/>
                <w:szCs w:val="16"/>
                <w:lang w:val="en-US"/>
              </w:rPr>
              <w:t>мл</w:t>
            </w:r>
            <w:proofErr w:type="spellEnd"/>
            <w:r>
              <w:rPr>
                <w:rFonts w:ascii="GHEA Grapalat" w:hAnsi="GHEA Grapalat" w:cs="Calibri"/>
                <w:sz w:val="16"/>
                <w:szCs w:val="16"/>
              </w:rPr>
              <w:t xml:space="preserve">  </w:t>
            </w:r>
          </w:p>
        </w:tc>
        <w:tc>
          <w:tcPr>
            <w:tcW w:w="739" w:type="dxa"/>
            <w:tcBorders>
              <w:top w:val="single" w:sz="4" w:space="0" w:color="auto"/>
              <w:left w:val="single" w:sz="4" w:space="0" w:color="auto"/>
              <w:bottom w:val="single" w:sz="4" w:space="0" w:color="auto"/>
              <w:right w:val="nil"/>
            </w:tcBorders>
            <w:shd w:val="clear" w:color="000000" w:fill="FFFFFF"/>
            <w:vAlign w:val="center"/>
          </w:tcPr>
          <w:p w14:paraId="56E20A2D" w14:textId="15382747" w:rsidR="002B4A16" w:rsidRDefault="007100A2" w:rsidP="002B4A16">
            <w:pPr>
              <w:jc w:val="center"/>
              <w:rPr>
                <w:rFonts w:ascii="GHEA Grapalat" w:hAnsi="GHEA Grapalat" w:cs="Calibri"/>
                <w:sz w:val="16"/>
                <w:szCs w:val="16"/>
              </w:rPr>
            </w:pPr>
            <w:proofErr w:type="spellStart"/>
            <w:r>
              <w:rPr>
                <w:rFonts w:ascii="GHEA Grapalat" w:hAnsi="GHEA Grapalat" w:cs="Arial"/>
                <w:color w:val="000000"/>
                <w:sz w:val="16"/>
                <w:szCs w:val="16"/>
              </w:rPr>
              <w:t>амп</w:t>
            </w:r>
            <w:proofErr w:type="spellEnd"/>
          </w:p>
        </w:tc>
        <w:tc>
          <w:tcPr>
            <w:tcW w:w="1559" w:type="dxa"/>
          </w:tcPr>
          <w:p w14:paraId="38AD4A12" w14:textId="77777777" w:rsidR="002B4A16" w:rsidRPr="00B138F3" w:rsidRDefault="002B4A16" w:rsidP="002B4A16">
            <w:pPr>
              <w:widowControl w:val="0"/>
              <w:jc w:val="center"/>
              <w:rPr>
                <w:rFonts w:ascii="GHEA Grapalat" w:hAnsi="GHEA Grapalat"/>
                <w:sz w:val="16"/>
                <w:szCs w:val="16"/>
              </w:rPr>
            </w:pPr>
          </w:p>
        </w:tc>
        <w:tc>
          <w:tcPr>
            <w:tcW w:w="1104" w:type="dxa"/>
          </w:tcPr>
          <w:p w14:paraId="6AFF79B1" w14:textId="77777777" w:rsidR="002B4A16" w:rsidRPr="00C75D66" w:rsidRDefault="002B4A16" w:rsidP="002B4A16">
            <w:pPr>
              <w:jc w:val="center"/>
              <w:rPr>
                <w:rFonts w:ascii="GHEA Grapalat" w:hAnsi="GHEA Grapalat"/>
                <w:sz w:val="20"/>
                <w:lang w:val="hy-AM"/>
              </w:rPr>
            </w:pPr>
          </w:p>
        </w:tc>
        <w:tc>
          <w:tcPr>
            <w:tcW w:w="880" w:type="dxa"/>
            <w:tcBorders>
              <w:top w:val="single" w:sz="4" w:space="0" w:color="auto"/>
              <w:left w:val="nil"/>
              <w:bottom w:val="single" w:sz="4" w:space="0" w:color="auto"/>
              <w:right w:val="single" w:sz="4" w:space="0" w:color="auto"/>
            </w:tcBorders>
            <w:shd w:val="clear" w:color="000000" w:fill="FFFFFF"/>
            <w:vAlign w:val="bottom"/>
          </w:tcPr>
          <w:p w14:paraId="65EC5D61" w14:textId="58391F41" w:rsidR="002B4A16" w:rsidRDefault="002B4A16" w:rsidP="002B4A16">
            <w:pPr>
              <w:jc w:val="right"/>
              <w:rPr>
                <w:rFonts w:ascii="Calibri" w:hAnsi="Calibri" w:cs="Calibri"/>
                <w:sz w:val="16"/>
                <w:szCs w:val="16"/>
              </w:rPr>
            </w:pPr>
            <w:r>
              <w:rPr>
                <w:rFonts w:ascii="Arial" w:hAnsi="Arial" w:cs="Arial"/>
                <w:sz w:val="16"/>
                <w:szCs w:val="16"/>
              </w:rPr>
              <w:t>2000</w:t>
            </w:r>
          </w:p>
        </w:tc>
        <w:tc>
          <w:tcPr>
            <w:tcW w:w="709" w:type="dxa"/>
          </w:tcPr>
          <w:p w14:paraId="37C7499A" w14:textId="6FE97E71" w:rsidR="002B4A16" w:rsidRPr="00464E3A" w:rsidRDefault="002B4A16" w:rsidP="002B4A16">
            <w:pPr>
              <w:widowControl w:val="0"/>
              <w:jc w:val="center"/>
              <w:rPr>
                <w:rFonts w:ascii="GHEA Grapalat" w:hAnsi="GHEA Grapalat"/>
                <w:sz w:val="16"/>
                <w:szCs w:val="16"/>
                <w:lang w:val="en-US"/>
              </w:rPr>
            </w:pPr>
            <w:r w:rsidRPr="008531DA">
              <w:rPr>
                <w:rFonts w:ascii="inherit" w:hAnsi="inherit"/>
                <w:sz w:val="12"/>
                <w:szCs w:val="12"/>
              </w:rPr>
              <w:t>По заказу</w:t>
            </w:r>
          </w:p>
        </w:tc>
        <w:tc>
          <w:tcPr>
            <w:tcW w:w="1158" w:type="dxa"/>
            <w:vAlign w:val="center"/>
          </w:tcPr>
          <w:p w14:paraId="735F59FB" w14:textId="77777777" w:rsidR="002B4A16" w:rsidRPr="00464E3A" w:rsidRDefault="002B4A16" w:rsidP="002B4A16">
            <w:pPr>
              <w:jc w:val="center"/>
              <w:rPr>
                <w:sz w:val="12"/>
                <w:szCs w:val="12"/>
              </w:rPr>
            </w:pPr>
            <w:r w:rsidRPr="00464E3A">
              <w:rPr>
                <w:rFonts w:ascii="inherit" w:hAnsi="inherit"/>
                <w:sz w:val="12"/>
                <w:szCs w:val="12"/>
              </w:rPr>
              <w:t>По заказу</w:t>
            </w:r>
          </w:p>
        </w:tc>
        <w:tc>
          <w:tcPr>
            <w:tcW w:w="947" w:type="dxa"/>
          </w:tcPr>
          <w:p w14:paraId="2C0BE580" w14:textId="77777777" w:rsidR="002B4A16" w:rsidRPr="00747668" w:rsidRDefault="002B4A16" w:rsidP="002B4A16">
            <w:pPr>
              <w:jc w:val="center"/>
              <w:rPr>
                <w:rFonts w:ascii="inherit" w:hAnsi="inherit" w:cs="Courier New"/>
                <w:color w:val="202124"/>
                <w:sz w:val="42"/>
                <w:szCs w:val="42"/>
                <w:lang w:eastAsia="en-US" w:bidi="ar-SA"/>
              </w:rPr>
            </w:pPr>
            <w:r w:rsidRPr="00747668">
              <w:rPr>
                <w:rFonts w:ascii="inherit" w:hAnsi="inherit"/>
                <w:sz w:val="12"/>
                <w:szCs w:val="12"/>
              </w:rPr>
              <w:t xml:space="preserve">20 календарных дней с момента подписания </w:t>
            </w:r>
            <w:r w:rsidRPr="00747668">
              <w:rPr>
                <w:rFonts w:ascii="inherit" w:hAnsi="inherit"/>
                <w:sz w:val="12"/>
                <w:szCs w:val="12"/>
              </w:rPr>
              <w:lastRenderedPageBreak/>
              <w:t>договора</w:t>
            </w:r>
          </w:p>
          <w:p w14:paraId="5F7027F4" w14:textId="77777777" w:rsidR="002B4A16" w:rsidRPr="00464E3A" w:rsidRDefault="002B4A16" w:rsidP="002B4A16">
            <w:pPr>
              <w:jc w:val="center"/>
              <w:rPr>
                <w:sz w:val="12"/>
                <w:szCs w:val="12"/>
              </w:rPr>
            </w:pPr>
          </w:p>
        </w:tc>
      </w:tr>
      <w:tr w:rsidR="002B4A16" w:rsidRPr="00B138F3" w14:paraId="32FB1208" w14:textId="77777777" w:rsidTr="001A3AF4">
        <w:trPr>
          <w:trHeight w:val="246"/>
          <w:jc w:val="center"/>
        </w:trPr>
        <w:tc>
          <w:tcPr>
            <w:tcW w:w="1242" w:type="dxa"/>
            <w:vAlign w:val="center"/>
          </w:tcPr>
          <w:p w14:paraId="2A5FD68D" w14:textId="7C20AD6E" w:rsidR="002B4A16" w:rsidRPr="00422C0D" w:rsidRDefault="002B4A16" w:rsidP="002B4A16">
            <w:pPr>
              <w:jc w:val="center"/>
              <w:rPr>
                <w:rFonts w:ascii="GHEA Grapalat" w:hAnsi="GHEA Grapalat"/>
                <w:sz w:val="20"/>
                <w:lang w:val="hy-AM"/>
              </w:rPr>
            </w:pPr>
            <w:r>
              <w:rPr>
                <w:rFonts w:ascii="GHEA Grapalat" w:hAnsi="GHEA Grapalat"/>
                <w:sz w:val="16"/>
              </w:rPr>
              <w:lastRenderedPageBreak/>
              <w:t>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9B6A355" w14:textId="7AB42CF2" w:rsidR="002B4A16" w:rsidRDefault="002B4A16" w:rsidP="002B4A16">
            <w:pPr>
              <w:jc w:val="center"/>
              <w:rPr>
                <w:rFonts w:ascii="GHEA Grapalat" w:hAnsi="GHEA Grapalat" w:cs="Calibri"/>
                <w:sz w:val="16"/>
                <w:szCs w:val="16"/>
              </w:rPr>
            </w:pPr>
            <w:r>
              <w:rPr>
                <w:rFonts w:ascii="Arial" w:hAnsi="Arial" w:cs="Arial"/>
                <w:sz w:val="16"/>
                <w:szCs w:val="16"/>
              </w:rPr>
              <w:t>33691226</w:t>
            </w:r>
          </w:p>
        </w:tc>
        <w:tc>
          <w:tcPr>
            <w:tcW w:w="2552" w:type="dxa"/>
          </w:tcPr>
          <w:p w14:paraId="2EA4D1FD" w14:textId="34FB8E17" w:rsidR="002B4A16" w:rsidRPr="00BA383B" w:rsidRDefault="002B4A16" w:rsidP="002B4A16">
            <w:pPr>
              <w:pStyle w:val="23"/>
              <w:spacing w:line="240" w:lineRule="auto"/>
              <w:ind w:firstLine="0"/>
              <w:rPr>
                <w:rFonts w:ascii="GHEA Grapalat" w:hAnsi="GHEA Grapalat"/>
              </w:rPr>
            </w:pPr>
            <w:proofErr w:type="spell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50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992" w:type="dxa"/>
          </w:tcPr>
          <w:p w14:paraId="0418B626" w14:textId="77777777" w:rsidR="002B4A16" w:rsidRPr="00B138F3" w:rsidRDefault="002B4A16" w:rsidP="002B4A16">
            <w:pPr>
              <w:widowControl w:val="0"/>
              <w:jc w:val="center"/>
              <w:rPr>
                <w:rFonts w:ascii="GHEA Grapalat" w:hAnsi="GHEA Grapalat"/>
                <w:sz w:val="16"/>
                <w:szCs w:val="16"/>
              </w:rPr>
            </w:pPr>
          </w:p>
        </w:tc>
        <w:tc>
          <w:tcPr>
            <w:tcW w:w="3260" w:type="dxa"/>
          </w:tcPr>
          <w:p w14:paraId="43107E1C" w14:textId="60BF01B5" w:rsidR="002B4A16" w:rsidRPr="00BA383B" w:rsidRDefault="002B4A16" w:rsidP="002B4A16">
            <w:pPr>
              <w:pStyle w:val="23"/>
              <w:spacing w:line="240" w:lineRule="auto"/>
              <w:ind w:firstLine="0"/>
              <w:rPr>
                <w:rFonts w:ascii="GHEA Grapalat" w:hAnsi="GHEA Grapalat"/>
              </w:rPr>
            </w:pPr>
            <w:proofErr w:type="spellStart"/>
            <w:r>
              <w:rPr>
                <w:rFonts w:ascii="GHEA Grapalat" w:hAnsi="GHEA Grapalat" w:cs="Calibri"/>
                <w:sz w:val="16"/>
                <w:szCs w:val="16"/>
                <w:lang w:val="en-US"/>
              </w:rPr>
              <w:t>Трамадол</w:t>
            </w:r>
            <w:proofErr w:type="spellEnd"/>
            <w:r>
              <w:rPr>
                <w:rFonts w:ascii="GHEA Grapalat" w:hAnsi="GHEA Grapalat" w:cs="Calibri"/>
                <w:sz w:val="16"/>
                <w:szCs w:val="16"/>
              </w:rPr>
              <w:t xml:space="preserve"> 50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739" w:type="dxa"/>
            <w:tcBorders>
              <w:top w:val="nil"/>
              <w:left w:val="single" w:sz="4" w:space="0" w:color="auto"/>
              <w:bottom w:val="single" w:sz="4" w:space="0" w:color="auto"/>
              <w:right w:val="nil"/>
            </w:tcBorders>
            <w:shd w:val="clear" w:color="000000" w:fill="FFFFFF"/>
            <w:vAlign w:val="center"/>
          </w:tcPr>
          <w:p w14:paraId="6AC2DBC0" w14:textId="4F8DBB18" w:rsidR="002B4A16" w:rsidRDefault="007100A2" w:rsidP="002B4A16">
            <w:proofErr w:type="spellStart"/>
            <w:r>
              <w:rPr>
                <w:rFonts w:ascii="GHEA Grapalat" w:hAnsi="GHEA Grapalat" w:cs="Arial"/>
                <w:sz w:val="16"/>
                <w:szCs w:val="16"/>
              </w:rPr>
              <w:t>таб</w:t>
            </w:r>
            <w:proofErr w:type="spellEnd"/>
          </w:p>
        </w:tc>
        <w:tc>
          <w:tcPr>
            <w:tcW w:w="1559" w:type="dxa"/>
          </w:tcPr>
          <w:p w14:paraId="50753DF3" w14:textId="77777777" w:rsidR="002B4A16" w:rsidRPr="00B138F3" w:rsidRDefault="002B4A16" w:rsidP="002B4A16">
            <w:pPr>
              <w:widowControl w:val="0"/>
              <w:jc w:val="center"/>
              <w:rPr>
                <w:rFonts w:ascii="GHEA Grapalat" w:hAnsi="GHEA Grapalat"/>
                <w:sz w:val="16"/>
                <w:szCs w:val="16"/>
              </w:rPr>
            </w:pPr>
          </w:p>
        </w:tc>
        <w:tc>
          <w:tcPr>
            <w:tcW w:w="1104" w:type="dxa"/>
            <w:vAlign w:val="bottom"/>
          </w:tcPr>
          <w:p w14:paraId="3CD66E04" w14:textId="77777777" w:rsidR="002B4A16" w:rsidRPr="00A71D81" w:rsidRDefault="002B4A16" w:rsidP="002B4A16">
            <w:pPr>
              <w:jc w:val="center"/>
              <w:rPr>
                <w:rFonts w:ascii="GHEA Grapalat" w:hAnsi="GHEA Grapalat"/>
                <w:sz w:val="20"/>
              </w:rPr>
            </w:pPr>
          </w:p>
        </w:tc>
        <w:tc>
          <w:tcPr>
            <w:tcW w:w="880" w:type="dxa"/>
            <w:tcBorders>
              <w:top w:val="nil"/>
              <w:left w:val="nil"/>
              <w:bottom w:val="single" w:sz="4" w:space="0" w:color="auto"/>
              <w:right w:val="single" w:sz="4" w:space="0" w:color="auto"/>
            </w:tcBorders>
            <w:shd w:val="clear" w:color="000000" w:fill="FFFFFF"/>
            <w:vAlign w:val="bottom"/>
          </w:tcPr>
          <w:p w14:paraId="09476806" w14:textId="2270F128" w:rsidR="002B4A16" w:rsidRDefault="002B4A16" w:rsidP="002B4A16">
            <w:pPr>
              <w:jc w:val="right"/>
              <w:rPr>
                <w:rFonts w:ascii="Calibri" w:hAnsi="Calibri" w:cs="Calibri"/>
                <w:sz w:val="16"/>
                <w:szCs w:val="16"/>
              </w:rPr>
            </w:pPr>
            <w:r>
              <w:rPr>
                <w:rFonts w:ascii="Arial" w:hAnsi="Arial" w:cs="Arial"/>
                <w:sz w:val="16"/>
                <w:szCs w:val="16"/>
              </w:rPr>
              <w:t>3000</w:t>
            </w:r>
          </w:p>
        </w:tc>
        <w:tc>
          <w:tcPr>
            <w:tcW w:w="709" w:type="dxa"/>
          </w:tcPr>
          <w:p w14:paraId="136E561F" w14:textId="6BA4B134" w:rsidR="002B4A16" w:rsidRPr="000C1055" w:rsidRDefault="002B4A16" w:rsidP="002B4A16">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0AEA8F9F" w14:textId="77777777" w:rsidR="002B4A16" w:rsidRPr="00464E3A" w:rsidRDefault="002B4A16" w:rsidP="002B4A16">
            <w:pPr>
              <w:jc w:val="center"/>
              <w:rPr>
                <w:sz w:val="12"/>
                <w:szCs w:val="12"/>
              </w:rPr>
            </w:pPr>
            <w:r w:rsidRPr="00464E3A">
              <w:rPr>
                <w:rFonts w:ascii="inherit" w:hAnsi="inherit"/>
                <w:sz w:val="12"/>
                <w:szCs w:val="12"/>
              </w:rPr>
              <w:t>По заказу</w:t>
            </w:r>
          </w:p>
        </w:tc>
        <w:tc>
          <w:tcPr>
            <w:tcW w:w="947" w:type="dxa"/>
          </w:tcPr>
          <w:p w14:paraId="63948E9E" w14:textId="77777777" w:rsidR="002B4A16" w:rsidRPr="00747668" w:rsidRDefault="002B4A16" w:rsidP="002B4A16">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53024A8" w14:textId="77777777" w:rsidR="002B4A16" w:rsidRPr="00464E3A" w:rsidRDefault="002B4A16" w:rsidP="002B4A16">
            <w:pPr>
              <w:jc w:val="center"/>
              <w:rPr>
                <w:sz w:val="12"/>
                <w:szCs w:val="12"/>
              </w:rPr>
            </w:pPr>
          </w:p>
        </w:tc>
      </w:tr>
      <w:tr w:rsidR="007100A2" w:rsidRPr="00B138F3" w14:paraId="07885CF0" w14:textId="77777777" w:rsidTr="00B64533">
        <w:trPr>
          <w:trHeight w:val="246"/>
          <w:jc w:val="center"/>
        </w:trPr>
        <w:tc>
          <w:tcPr>
            <w:tcW w:w="1242" w:type="dxa"/>
            <w:vAlign w:val="center"/>
          </w:tcPr>
          <w:p w14:paraId="64EF7DF1" w14:textId="5CD44504" w:rsidR="007100A2" w:rsidRPr="00422C0D" w:rsidRDefault="007100A2" w:rsidP="007100A2">
            <w:pPr>
              <w:jc w:val="center"/>
              <w:rPr>
                <w:rFonts w:ascii="GHEA Grapalat" w:hAnsi="GHEA Grapalat"/>
                <w:sz w:val="20"/>
                <w:lang w:val="hy-AM"/>
              </w:rPr>
            </w:pPr>
            <w:r>
              <w:rPr>
                <w:rFonts w:ascii="GHEA Grapalat" w:hAnsi="GHEA Grapalat"/>
              </w:rPr>
              <w:t>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2BF79DD" w14:textId="6D2D412A" w:rsidR="007100A2" w:rsidRDefault="007100A2" w:rsidP="007100A2">
            <w:pPr>
              <w:jc w:val="center"/>
              <w:rPr>
                <w:rFonts w:ascii="GHEA Grapalat" w:hAnsi="GHEA Grapalat" w:cs="Calibri"/>
                <w:sz w:val="16"/>
                <w:szCs w:val="16"/>
              </w:rPr>
            </w:pPr>
            <w:r>
              <w:rPr>
                <w:rFonts w:ascii="Arial" w:hAnsi="Arial" w:cs="Arial"/>
                <w:sz w:val="16"/>
                <w:szCs w:val="16"/>
              </w:rPr>
              <w:t>33661136</w:t>
            </w:r>
          </w:p>
        </w:tc>
        <w:tc>
          <w:tcPr>
            <w:tcW w:w="2552" w:type="dxa"/>
          </w:tcPr>
          <w:p w14:paraId="16B30208" w14:textId="3186CD5E" w:rsidR="007100A2" w:rsidRDefault="007100A2" w:rsidP="007100A2">
            <w:pPr>
              <w:rPr>
                <w:rFonts w:ascii="GHEA Grapalat" w:hAnsi="GHEA Grapalat" w:cs="Calibri"/>
                <w:sz w:val="20"/>
                <w:szCs w:val="20"/>
              </w:rPr>
            </w:pPr>
            <w:proofErr w:type="spellStart"/>
            <w:r>
              <w:rPr>
                <w:rFonts w:ascii="GHEA Grapalat" w:hAnsi="GHEA Grapalat" w:cs="Calibri"/>
                <w:sz w:val="16"/>
                <w:szCs w:val="16"/>
                <w:lang w:val="en-US"/>
              </w:rPr>
              <w:t>Диазепам</w:t>
            </w:r>
            <w:proofErr w:type="spellEnd"/>
            <w:r>
              <w:rPr>
                <w:rFonts w:ascii="GHEA Grapalat" w:hAnsi="GHEA Grapalat" w:cs="Calibri"/>
                <w:sz w:val="16"/>
                <w:szCs w:val="16"/>
              </w:rPr>
              <w:t xml:space="preserve"> 10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992" w:type="dxa"/>
          </w:tcPr>
          <w:p w14:paraId="6C61B236" w14:textId="77777777" w:rsidR="007100A2" w:rsidRPr="00B138F3" w:rsidRDefault="007100A2" w:rsidP="007100A2">
            <w:pPr>
              <w:widowControl w:val="0"/>
              <w:jc w:val="center"/>
              <w:rPr>
                <w:rFonts w:ascii="GHEA Grapalat" w:hAnsi="GHEA Grapalat"/>
                <w:sz w:val="16"/>
                <w:szCs w:val="16"/>
              </w:rPr>
            </w:pPr>
          </w:p>
        </w:tc>
        <w:tc>
          <w:tcPr>
            <w:tcW w:w="3260" w:type="dxa"/>
          </w:tcPr>
          <w:p w14:paraId="7AFEC27E" w14:textId="1AB178D6" w:rsidR="007100A2" w:rsidRDefault="007100A2" w:rsidP="007100A2">
            <w:pPr>
              <w:rPr>
                <w:rFonts w:ascii="GHEA Grapalat" w:hAnsi="GHEA Grapalat" w:cs="Calibri"/>
                <w:sz w:val="20"/>
                <w:szCs w:val="20"/>
              </w:rPr>
            </w:pPr>
            <w:proofErr w:type="spellStart"/>
            <w:r>
              <w:rPr>
                <w:rFonts w:ascii="GHEA Grapalat" w:hAnsi="GHEA Grapalat" w:cs="Calibri"/>
                <w:sz w:val="16"/>
                <w:szCs w:val="16"/>
                <w:lang w:val="en-US"/>
              </w:rPr>
              <w:t>Диазепам</w:t>
            </w:r>
            <w:proofErr w:type="spellEnd"/>
            <w:r>
              <w:rPr>
                <w:rFonts w:ascii="GHEA Grapalat" w:hAnsi="GHEA Grapalat" w:cs="Calibri"/>
                <w:sz w:val="16"/>
                <w:szCs w:val="16"/>
              </w:rPr>
              <w:t xml:space="preserve"> 10</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1A7845CD" w14:textId="513A7625" w:rsidR="007100A2" w:rsidRDefault="007100A2" w:rsidP="007100A2">
            <w:proofErr w:type="spellStart"/>
            <w:r w:rsidRPr="00562D05">
              <w:rPr>
                <w:rFonts w:ascii="GHEA Grapalat" w:hAnsi="GHEA Grapalat" w:cs="Arial"/>
                <w:sz w:val="16"/>
                <w:szCs w:val="16"/>
              </w:rPr>
              <w:t>таб</w:t>
            </w:r>
            <w:proofErr w:type="spellEnd"/>
          </w:p>
        </w:tc>
        <w:tc>
          <w:tcPr>
            <w:tcW w:w="1559" w:type="dxa"/>
          </w:tcPr>
          <w:p w14:paraId="131A7DDA" w14:textId="77777777" w:rsidR="007100A2" w:rsidRPr="00B138F3" w:rsidRDefault="007100A2" w:rsidP="007100A2">
            <w:pPr>
              <w:widowControl w:val="0"/>
              <w:jc w:val="center"/>
              <w:rPr>
                <w:rFonts w:ascii="GHEA Grapalat" w:hAnsi="GHEA Grapalat"/>
                <w:sz w:val="16"/>
                <w:szCs w:val="16"/>
              </w:rPr>
            </w:pPr>
          </w:p>
        </w:tc>
        <w:tc>
          <w:tcPr>
            <w:tcW w:w="1104" w:type="dxa"/>
            <w:vAlign w:val="bottom"/>
          </w:tcPr>
          <w:p w14:paraId="7A5AC665" w14:textId="77777777" w:rsidR="007100A2" w:rsidRPr="00A71D81" w:rsidRDefault="007100A2" w:rsidP="007100A2">
            <w:pPr>
              <w:jc w:val="center"/>
              <w:rPr>
                <w:rFonts w:ascii="GHEA Grapalat" w:hAnsi="GHEA Grapalat"/>
                <w:sz w:val="20"/>
              </w:rPr>
            </w:pPr>
          </w:p>
        </w:tc>
        <w:tc>
          <w:tcPr>
            <w:tcW w:w="880" w:type="dxa"/>
            <w:tcBorders>
              <w:top w:val="nil"/>
              <w:left w:val="nil"/>
              <w:bottom w:val="single" w:sz="4" w:space="0" w:color="auto"/>
              <w:right w:val="single" w:sz="4" w:space="0" w:color="auto"/>
            </w:tcBorders>
            <w:shd w:val="clear" w:color="000000" w:fill="FFFFFF"/>
            <w:vAlign w:val="bottom"/>
          </w:tcPr>
          <w:p w14:paraId="077A055C" w14:textId="61E05EA0" w:rsidR="007100A2" w:rsidRDefault="007100A2" w:rsidP="007100A2">
            <w:pPr>
              <w:jc w:val="right"/>
              <w:rPr>
                <w:rFonts w:ascii="Calibri" w:hAnsi="Calibri" w:cs="Calibri"/>
                <w:sz w:val="16"/>
                <w:szCs w:val="16"/>
              </w:rPr>
            </w:pPr>
            <w:r>
              <w:rPr>
                <w:rFonts w:ascii="Arial" w:hAnsi="Arial" w:cs="Arial"/>
                <w:sz w:val="16"/>
                <w:szCs w:val="16"/>
              </w:rPr>
              <w:t>2000</w:t>
            </w:r>
          </w:p>
        </w:tc>
        <w:tc>
          <w:tcPr>
            <w:tcW w:w="709" w:type="dxa"/>
          </w:tcPr>
          <w:p w14:paraId="6F2C46DA" w14:textId="282F1758" w:rsidR="007100A2" w:rsidRPr="000C1055" w:rsidRDefault="007100A2" w:rsidP="007100A2">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10A70E63" w14:textId="77777777" w:rsidR="007100A2" w:rsidRPr="00464E3A" w:rsidRDefault="007100A2" w:rsidP="007100A2">
            <w:pPr>
              <w:jc w:val="center"/>
              <w:rPr>
                <w:sz w:val="12"/>
                <w:szCs w:val="12"/>
              </w:rPr>
            </w:pPr>
            <w:r w:rsidRPr="00464E3A">
              <w:rPr>
                <w:rFonts w:ascii="inherit" w:hAnsi="inherit"/>
                <w:sz w:val="12"/>
                <w:szCs w:val="12"/>
              </w:rPr>
              <w:t>По заказу</w:t>
            </w:r>
          </w:p>
        </w:tc>
        <w:tc>
          <w:tcPr>
            <w:tcW w:w="947" w:type="dxa"/>
          </w:tcPr>
          <w:p w14:paraId="73DFA2BC" w14:textId="77777777" w:rsidR="007100A2" w:rsidRPr="00747668" w:rsidRDefault="007100A2" w:rsidP="007100A2">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572FE08" w14:textId="77777777" w:rsidR="007100A2" w:rsidRPr="00464E3A" w:rsidRDefault="007100A2" w:rsidP="007100A2">
            <w:pPr>
              <w:jc w:val="center"/>
              <w:rPr>
                <w:sz w:val="12"/>
                <w:szCs w:val="12"/>
              </w:rPr>
            </w:pPr>
          </w:p>
        </w:tc>
      </w:tr>
      <w:tr w:rsidR="007100A2" w:rsidRPr="00B138F3" w14:paraId="5FF12B38" w14:textId="77777777" w:rsidTr="00B64533">
        <w:trPr>
          <w:trHeight w:val="246"/>
          <w:jc w:val="center"/>
        </w:trPr>
        <w:tc>
          <w:tcPr>
            <w:tcW w:w="1242" w:type="dxa"/>
            <w:vAlign w:val="center"/>
          </w:tcPr>
          <w:p w14:paraId="15622979" w14:textId="10517BA3" w:rsidR="007100A2" w:rsidRPr="00422C0D" w:rsidRDefault="007100A2" w:rsidP="007100A2">
            <w:pPr>
              <w:jc w:val="center"/>
              <w:rPr>
                <w:rFonts w:ascii="GHEA Grapalat" w:hAnsi="GHEA Grapalat"/>
                <w:sz w:val="20"/>
                <w:lang w:val="hy-AM"/>
              </w:rPr>
            </w:pPr>
            <w:r>
              <w:rPr>
                <w:rFonts w:ascii="GHEA Grapalat" w:hAnsi="GHEA Grapalat"/>
              </w:rPr>
              <w:t>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1DDC8F7" w14:textId="7C29E5C2" w:rsidR="007100A2" w:rsidRDefault="007100A2" w:rsidP="007100A2">
            <w:pPr>
              <w:jc w:val="center"/>
              <w:rPr>
                <w:rFonts w:ascii="GHEA Grapalat" w:hAnsi="GHEA Grapalat" w:cs="Calibri"/>
                <w:sz w:val="16"/>
                <w:szCs w:val="16"/>
              </w:rPr>
            </w:pPr>
            <w:r>
              <w:rPr>
                <w:rFonts w:ascii="Arial" w:hAnsi="Arial" w:cs="Arial"/>
                <w:sz w:val="16"/>
                <w:szCs w:val="16"/>
              </w:rPr>
              <w:t>33661137</w:t>
            </w:r>
          </w:p>
        </w:tc>
        <w:tc>
          <w:tcPr>
            <w:tcW w:w="2552" w:type="dxa"/>
          </w:tcPr>
          <w:p w14:paraId="6473ACE8" w14:textId="1B814DCB" w:rsidR="007100A2" w:rsidRPr="00BA383B" w:rsidRDefault="007100A2" w:rsidP="007100A2">
            <w:pPr>
              <w:pStyle w:val="23"/>
              <w:spacing w:line="240" w:lineRule="auto"/>
              <w:ind w:firstLine="0"/>
              <w:rPr>
                <w:rFonts w:ascii="GHEA Grapalat" w:hAnsi="GHEA Grapalat"/>
              </w:rPr>
            </w:pPr>
            <w:proofErr w:type="spellStart"/>
            <w:r>
              <w:rPr>
                <w:rFonts w:ascii="GHEA Grapalat" w:hAnsi="GHEA Grapalat" w:cs="Calibri"/>
                <w:sz w:val="16"/>
                <w:szCs w:val="16"/>
                <w:lang w:val="en-US"/>
              </w:rPr>
              <w:t>Лоразепам</w:t>
            </w:r>
            <w:proofErr w:type="spellEnd"/>
            <w:r>
              <w:rPr>
                <w:rFonts w:ascii="GHEA Grapalat" w:hAnsi="GHEA Grapalat" w:cs="Calibri"/>
                <w:sz w:val="16"/>
                <w:szCs w:val="16"/>
              </w:rPr>
              <w:t xml:space="preserve"> 1</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992" w:type="dxa"/>
          </w:tcPr>
          <w:p w14:paraId="44BD1FD1" w14:textId="77777777" w:rsidR="007100A2" w:rsidRPr="00B138F3" w:rsidRDefault="007100A2" w:rsidP="007100A2">
            <w:pPr>
              <w:widowControl w:val="0"/>
              <w:jc w:val="center"/>
              <w:rPr>
                <w:rFonts w:ascii="GHEA Grapalat" w:hAnsi="GHEA Grapalat"/>
                <w:sz w:val="16"/>
                <w:szCs w:val="16"/>
              </w:rPr>
            </w:pPr>
          </w:p>
        </w:tc>
        <w:tc>
          <w:tcPr>
            <w:tcW w:w="3260" w:type="dxa"/>
          </w:tcPr>
          <w:p w14:paraId="267A5F1B" w14:textId="25757BCA" w:rsidR="007100A2" w:rsidRPr="00BA383B" w:rsidRDefault="007100A2" w:rsidP="007100A2">
            <w:pPr>
              <w:pStyle w:val="23"/>
              <w:spacing w:line="240" w:lineRule="auto"/>
              <w:ind w:firstLine="0"/>
              <w:rPr>
                <w:rFonts w:ascii="GHEA Grapalat" w:hAnsi="GHEA Grapalat"/>
              </w:rPr>
            </w:pPr>
            <w:proofErr w:type="spellStart"/>
            <w:r>
              <w:rPr>
                <w:rFonts w:ascii="GHEA Grapalat" w:hAnsi="GHEA Grapalat" w:cs="Calibri"/>
                <w:sz w:val="16"/>
                <w:szCs w:val="16"/>
                <w:lang w:val="en-US"/>
              </w:rPr>
              <w:t>Лоразепам</w:t>
            </w:r>
            <w:proofErr w:type="spellEnd"/>
            <w:r>
              <w:rPr>
                <w:rFonts w:ascii="GHEA Grapalat" w:hAnsi="GHEA Grapalat" w:cs="Calibri"/>
                <w:sz w:val="16"/>
                <w:szCs w:val="16"/>
              </w:rPr>
              <w:t xml:space="preserve"> 1</w:t>
            </w:r>
            <w:proofErr w:type="spellStart"/>
            <w:r>
              <w:rPr>
                <w:rFonts w:ascii="GHEA Grapalat" w:hAnsi="GHEA Grapalat" w:cs="Calibri"/>
                <w:sz w:val="16"/>
                <w:szCs w:val="16"/>
                <w:lang w:val="en-US"/>
              </w:rPr>
              <w:t>мг</w:t>
            </w:r>
            <w:proofErr w:type="spellEnd"/>
            <w:r>
              <w:rPr>
                <w:rFonts w:ascii="GHEA Grapalat" w:hAnsi="GHEA Grapalat" w:cs="Calibri"/>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3F9F61E8" w14:textId="2561777C" w:rsidR="007100A2" w:rsidRDefault="007100A2" w:rsidP="007100A2">
            <w:proofErr w:type="spellStart"/>
            <w:r w:rsidRPr="00562D05">
              <w:rPr>
                <w:rFonts w:ascii="GHEA Grapalat" w:hAnsi="GHEA Grapalat" w:cs="Arial"/>
                <w:sz w:val="16"/>
                <w:szCs w:val="16"/>
              </w:rPr>
              <w:t>таб</w:t>
            </w:r>
            <w:proofErr w:type="spellEnd"/>
          </w:p>
        </w:tc>
        <w:tc>
          <w:tcPr>
            <w:tcW w:w="1559" w:type="dxa"/>
          </w:tcPr>
          <w:p w14:paraId="607BC59D" w14:textId="77777777" w:rsidR="007100A2" w:rsidRPr="00B138F3" w:rsidRDefault="007100A2" w:rsidP="007100A2">
            <w:pPr>
              <w:widowControl w:val="0"/>
              <w:jc w:val="center"/>
              <w:rPr>
                <w:rFonts w:ascii="GHEA Grapalat" w:hAnsi="GHEA Grapalat"/>
                <w:sz w:val="16"/>
                <w:szCs w:val="16"/>
              </w:rPr>
            </w:pPr>
          </w:p>
        </w:tc>
        <w:tc>
          <w:tcPr>
            <w:tcW w:w="1104" w:type="dxa"/>
            <w:vAlign w:val="bottom"/>
          </w:tcPr>
          <w:p w14:paraId="07590B0E" w14:textId="77777777" w:rsidR="007100A2" w:rsidRPr="00A71D81" w:rsidRDefault="007100A2" w:rsidP="007100A2">
            <w:pPr>
              <w:jc w:val="center"/>
              <w:rPr>
                <w:rFonts w:ascii="GHEA Grapalat" w:hAnsi="GHEA Grapalat"/>
                <w:sz w:val="20"/>
              </w:rPr>
            </w:pPr>
          </w:p>
        </w:tc>
        <w:tc>
          <w:tcPr>
            <w:tcW w:w="880" w:type="dxa"/>
            <w:tcBorders>
              <w:top w:val="nil"/>
              <w:left w:val="nil"/>
              <w:bottom w:val="nil"/>
              <w:right w:val="single" w:sz="4" w:space="0" w:color="auto"/>
            </w:tcBorders>
            <w:shd w:val="clear" w:color="000000" w:fill="FFFFFF"/>
            <w:vAlign w:val="bottom"/>
          </w:tcPr>
          <w:p w14:paraId="7E09C497" w14:textId="779B0AD2" w:rsidR="007100A2" w:rsidRDefault="007100A2" w:rsidP="007100A2">
            <w:pPr>
              <w:jc w:val="right"/>
              <w:rPr>
                <w:rFonts w:ascii="Calibri" w:hAnsi="Calibri" w:cs="Calibri"/>
                <w:sz w:val="16"/>
                <w:szCs w:val="16"/>
              </w:rPr>
            </w:pPr>
            <w:r>
              <w:rPr>
                <w:rFonts w:ascii="Arial" w:hAnsi="Arial" w:cs="Arial"/>
                <w:sz w:val="16"/>
                <w:szCs w:val="16"/>
              </w:rPr>
              <w:t>2000</w:t>
            </w:r>
          </w:p>
        </w:tc>
        <w:tc>
          <w:tcPr>
            <w:tcW w:w="709" w:type="dxa"/>
          </w:tcPr>
          <w:p w14:paraId="57C7D103" w14:textId="319F63C3" w:rsidR="007100A2" w:rsidRPr="000C1055" w:rsidRDefault="007100A2" w:rsidP="007100A2">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27AA392E" w14:textId="77777777" w:rsidR="007100A2" w:rsidRPr="00464E3A" w:rsidRDefault="007100A2" w:rsidP="007100A2">
            <w:pPr>
              <w:jc w:val="center"/>
              <w:rPr>
                <w:sz w:val="12"/>
                <w:szCs w:val="12"/>
              </w:rPr>
            </w:pPr>
            <w:r w:rsidRPr="00464E3A">
              <w:rPr>
                <w:rFonts w:ascii="inherit" w:hAnsi="inherit"/>
                <w:sz w:val="12"/>
                <w:szCs w:val="12"/>
              </w:rPr>
              <w:t>По заказу</w:t>
            </w:r>
          </w:p>
        </w:tc>
        <w:tc>
          <w:tcPr>
            <w:tcW w:w="947" w:type="dxa"/>
          </w:tcPr>
          <w:p w14:paraId="4860726D" w14:textId="77777777" w:rsidR="007100A2" w:rsidRPr="00747668" w:rsidRDefault="007100A2" w:rsidP="007100A2">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7129BD6" w14:textId="77777777" w:rsidR="007100A2" w:rsidRPr="00464E3A" w:rsidRDefault="007100A2" w:rsidP="007100A2">
            <w:pPr>
              <w:jc w:val="center"/>
              <w:rPr>
                <w:sz w:val="12"/>
                <w:szCs w:val="12"/>
              </w:rPr>
            </w:pPr>
          </w:p>
        </w:tc>
      </w:tr>
      <w:tr w:rsidR="007100A2" w:rsidRPr="00B138F3" w14:paraId="2BE4F4B1" w14:textId="77777777" w:rsidTr="00B64533">
        <w:trPr>
          <w:trHeight w:val="246"/>
          <w:jc w:val="center"/>
        </w:trPr>
        <w:tc>
          <w:tcPr>
            <w:tcW w:w="1242" w:type="dxa"/>
            <w:vAlign w:val="center"/>
          </w:tcPr>
          <w:p w14:paraId="4213F250" w14:textId="537FE37C" w:rsidR="007100A2" w:rsidRPr="00422C0D" w:rsidRDefault="007100A2" w:rsidP="007100A2">
            <w:pPr>
              <w:jc w:val="center"/>
              <w:rPr>
                <w:rFonts w:ascii="GHEA Grapalat" w:hAnsi="GHEA Grapalat"/>
                <w:sz w:val="20"/>
                <w:lang w:val="hy-AM"/>
              </w:rPr>
            </w:pPr>
            <w:r>
              <w:rPr>
                <w:rFonts w:ascii="GHEA Grapalat" w:hAnsi="GHEA Grapalat"/>
              </w:rPr>
              <w:t>5</w:t>
            </w:r>
          </w:p>
        </w:tc>
        <w:tc>
          <w:tcPr>
            <w:tcW w:w="1208" w:type="dxa"/>
            <w:tcBorders>
              <w:top w:val="nil"/>
              <w:left w:val="single" w:sz="4" w:space="0" w:color="auto"/>
              <w:bottom w:val="nil"/>
              <w:right w:val="single" w:sz="4" w:space="0" w:color="auto"/>
            </w:tcBorders>
            <w:shd w:val="clear" w:color="000000" w:fill="FFFFFF"/>
            <w:vAlign w:val="center"/>
          </w:tcPr>
          <w:p w14:paraId="1243C147" w14:textId="6E604D44" w:rsidR="007100A2" w:rsidRDefault="007100A2" w:rsidP="007100A2">
            <w:pPr>
              <w:jc w:val="center"/>
              <w:rPr>
                <w:rFonts w:ascii="GHEA Grapalat" w:hAnsi="GHEA Grapalat" w:cs="Calibri"/>
                <w:sz w:val="16"/>
                <w:szCs w:val="16"/>
              </w:rPr>
            </w:pPr>
            <w:r>
              <w:rPr>
                <w:rFonts w:ascii="Arial" w:hAnsi="Arial" w:cs="Arial"/>
                <w:sz w:val="16"/>
                <w:szCs w:val="16"/>
              </w:rPr>
              <w:t>33661140</w:t>
            </w:r>
          </w:p>
        </w:tc>
        <w:tc>
          <w:tcPr>
            <w:tcW w:w="2552" w:type="dxa"/>
          </w:tcPr>
          <w:p w14:paraId="4C5A8EF1" w14:textId="4A921287" w:rsidR="007100A2" w:rsidRPr="00BA383B" w:rsidRDefault="007100A2" w:rsidP="007100A2">
            <w:pPr>
              <w:pStyle w:val="23"/>
              <w:spacing w:line="240" w:lineRule="auto"/>
              <w:ind w:firstLine="0"/>
              <w:rPr>
                <w:rFonts w:ascii="GHEA Grapalat" w:hAnsi="GHEA Grapalat"/>
              </w:rPr>
            </w:pPr>
            <w:proofErr w:type="spellStart"/>
            <w:r>
              <w:rPr>
                <w:rFonts w:ascii="GHEA Grapalat" w:hAnsi="GHEA Grapalat" w:cs="Calibri"/>
                <w:sz w:val="16"/>
                <w:szCs w:val="16"/>
                <w:lang w:val="en-US"/>
              </w:rPr>
              <w:t>Хлорпромазин</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гидрохлорид</w:t>
            </w:r>
            <w:proofErr w:type="spellEnd"/>
            <w:r>
              <w:rPr>
                <w:rFonts w:ascii="GHEA Grapalat" w:hAnsi="GHEA Grapalat" w:cs="Calibri"/>
                <w:sz w:val="16"/>
                <w:szCs w:val="16"/>
              </w:rPr>
              <w:t xml:space="preserve"> 25</w:t>
            </w:r>
            <w:proofErr w:type="spellStart"/>
            <w:r>
              <w:rPr>
                <w:rFonts w:ascii="GHEA Grapalat" w:hAnsi="GHEA Grapalat" w:cs="Calibri"/>
                <w:sz w:val="16"/>
                <w:szCs w:val="16"/>
                <w:lang w:val="en-US"/>
              </w:rPr>
              <w:t>мг</w:t>
            </w:r>
            <w:proofErr w:type="spellEnd"/>
          </w:p>
        </w:tc>
        <w:tc>
          <w:tcPr>
            <w:tcW w:w="992" w:type="dxa"/>
          </w:tcPr>
          <w:p w14:paraId="492A9EB3" w14:textId="77777777" w:rsidR="007100A2" w:rsidRPr="00B138F3" w:rsidRDefault="007100A2" w:rsidP="007100A2">
            <w:pPr>
              <w:widowControl w:val="0"/>
              <w:jc w:val="center"/>
              <w:rPr>
                <w:rFonts w:ascii="GHEA Grapalat" w:hAnsi="GHEA Grapalat"/>
                <w:sz w:val="16"/>
                <w:szCs w:val="16"/>
              </w:rPr>
            </w:pPr>
          </w:p>
        </w:tc>
        <w:tc>
          <w:tcPr>
            <w:tcW w:w="3260" w:type="dxa"/>
          </w:tcPr>
          <w:p w14:paraId="03170921" w14:textId="271ACA41" w:rsidR="007100A2" w:rsidRPr="00BA383B" w:rsidRDefault="007100A2" w:rsidP="007100A2">
            <w:pPr>
              <w:pStyle w:val="23"/>
              <w:spacing w:line="240" w:lineRule="auto"/>
              <w:ind w:firstLine="0"/>
              <w:rPr>
                <w:rFonts w:ascii="GHEA Grapalat" w:hAnsi="GHEA Grapalat"/>
              </w:rPr>
            </w:pPr>
            <w:proofErr w:type="spellStart"/>
            <w:r>
              <w:rPr>
                <w:rFonts w:ascii="GHEA Grapalat" w:hAnsi="GHEA Grapalat" w:cs="Calibri"/>
                <w:sz w:val="16"/>
                <w:szCs w:val="16"/>
                <w:lang w:val="en-US"/>
              </w:rPr>
              <w:t>Хлорпромазин</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гидрохлорид</w:t>
            </w:r>
            <w:proofErr w:type="spellEnd"/>
            <w:r>
              <w:rPr>
                <w:rFonts w:ascii="GHEA Grapalat" w:hAnsi="GHEA Grapalat" w:cs="Calibri"/>
                <w:sz w:val="16"/>
                <w:szCs w:val="16"/>
              </w:rPr>
              <w:t xml:space="preserve"> 25</w:t>
            </w:r>
            <w:proofErr w:type="spellStart"/>
            <w:r>
              <w:rPr>
                <w:rFonts w:ascii="GHEA Grapalat" w:hAnsi="GHEA Grapalat" w:cs="Calibri"/>
                <w:sz w:val="16"/>
                <w:szCs w:val="16"/>
                <w:lang w:val="en-US"/>
              </w:rPr>
              <w:t>мг</w:t>
            </w:r>
            <w:proofErr w:type="spellEnd"/>
          </w:p>
        </w:tc>
        <w:tc>
          <w:tcPr>
            <w:tcW w:w="739" w:type="dxa"/>
            <w:tcBorders>
              <w:top w:val="nil"/>
              <w:left w:val="single" w:sz="4" w:space="0" w:color="auto"/>
              <w:bottom w:val="nil"/>
              <w:right w:val="single" w:sz="4" w:space="0" w:color="auto"/>
            </w:tcBorders>
            <w:shd w:val="clear" w:color="000000" w:fill="FFFFFF"/>
          </w:tcPr>
          <w:p w14:paraId="25C5F122" w14:textId="367A84B5" w:rsidR="007100A2" w:rsidRDefault="007100A2" w:rsidP="007100A2">
            <w:proofErr w:type="spellStart"/>
            <w:r w:rsidRPr="00562D05">
              <w:rPr>
                <w:rFonts w:ascii="GHEA Grapalat" w:hAnsi="GHEA Grapalat" w:cs="Arial"/>
                <w:sz w:val="16"/>
                <w:szCs w:val="16"/>
              </w:rPr>
              <w:t>таб</w:t>
            </w:r>
            <w:proofErr w:type="spellEnd"/>
          </w:p>
        </w:tc>
        <w:tc>
          <w:tcPr>
            <w:tcW w:w="1559" w:type="dxa"/>
          </w:tcPr>
          <w:p w14:paraId="35C07D65" w14:textId="77777777" w:rsidR="007100A2" w:rsidRPr="00B138F3" w:rsidRDefault="007100A2" w:rsidP="007100A2">
            <w:pPr>
              <w:widowControl w:val="0"/>
              <w:jc w:val="center"/>
              <w:rPr>
                <w:rFonts w:ascii="GHEA Grapalat" w:hAnsi="GHEA Grapalat"/>
                <w:sz w:val="16"/>
                <w:szCs w:val="16"/>
              </w:rPr>
            </w:pPr>
          </w:p>
        </w:tc>
        <w:tc>
          <w:tcPr>
            <w:tcW w:w="1104" w:type="dxa"/>
            <w:vAlign w:val="bottom"/>
          </w:tcPr>
          <w:p w14:paraId="34976695" w14:textId="77777777" w:rsidR="007100A2" w:rsidRPr="00A71D81" w:rsidRDefault="007100A2" w:rsidP="007100A2">
            <w:pPr>
              <w:jc w:val="center"/>
              <w:rPr>
                <w:rFonts w:ascii="GHEA Grapalat" w:hAnsi="GHEA Grapalat"/>
                <w:sz w:val="20"/>
              </w:rPr>
            </w:pPr>
          </w:p>
        </w:tc>
        <w:tc>
          <w:tcPr>
            <w:tcW w:w="880" w:type="dxa"/>
            <w:tcBorders>
              <w:top w:val="single" w:sz="4" w:space="0" w:color="auto"/>
              <w:left w:val="single" w:sz="4" w:space="0" w:color="auto"/>
              <w:bottom w:val="nil"/>
              <w:right w:val="single" w:sz="4" w:space="0" w:color="auto"/>
            </w:tcBorders>
            <w:shd w:val="clear" w:color="000000" w:fill="FFFFFF"/>
            <w:vAlign w:val="bottom"/>
          </w:tcPr>
          <w:p w14:paraId="2F472245" w14:textId="11FB0D4F" w:rsidR="007100A2" w:rsidRDefault="007100A2" w:rsidP="007100A2">
            <w:pPr>
              <w:jc w:val="right"/>
              <w:rPr>
                <w:rFonts w:ascii="Calibri" w:hAnsi="Calibri" w:cs="Calibri"/>
                <w:sz w:val="16"/>
                <w:szCs w:val="16"/>
              </w:rPr>
            </w:pPr>
            <w:r>
              <w:rPr>
                <w:rFonts w:ascii="Arial" w:hAnsi="Arial" w:cs="Arial"/>
                <w:sz w:val="16"/>
                <w:szCs w:val="16"/>
              </w:rPr>
              <w:t>500</w:t>
            </w:r>
          </w:p>
        </w:tc>
        <w:tc>
          <w:tcPr>
            <w:tcW w:w="709" w:type="dxa"/>
          </w:tcPr>
          <w:p w14:paraId="56FA7720" w14:textId="4AC2ECAE" w:rsidR="007100A2" w:rsidRPr="000C1055" w:rsidRDefault="007100A2" w:rsidP="007100A2">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61B8DA18" w14:textId="77777777" w:rsidR="007100A2" w:rsidRPr="00464E3A" w:rsidRDefault="007100A2" w:rsidP="007100A2">
            <w:pPr>
              <w:jc w:val="center"/>
              <w:rPr>
                <w:sz w:val="12"/>
                <w:szCs w:val="12"/>
              </w:rPr>
            </w:pPr>
            <w:r w:rsidRPr="00464E3A">
              <w:rPr>
                <w:rFonts w:ascii="inherit" w:hAnsi="inherit"/>
                <w:sz w:val="12"/>
                <w:szCs w:val="12"/>
              </w:rPr>
              <w:t>По заказу</w:t>
            </w:r>
          </w:p>
        </w:tc>
        <w:tc>
          <w:tcPr>
            <w:tcW w:w="947" w:type="dxa"/>
          </w:tcPr>
          <w:p w14:paraId="0B93B1E6" w14:textId="77777777" w:rsidR="007100A2" w:rsidRPr="00747668" w:rsidRDefault="007100A2" w:rsidP="007100A2">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C1C7C9A" w14:textId="77777777" w:rsidR="007100A2" w:rsidRPr="00464E3A" w:rsidRDefault="007100A2" w:rsidP="007100A2">
            <w:pPr>
              <w:jc w:val="center"/>
              <w:rPr>
                <w:sz w:val="12"/>
                <w:szCs w:val="12"/>
              </w:rPr>
            </w:pPr>
          </w:p>
        </w:tc>
      </w:tr>
    </w:tbl>
    <w:p w14:paraId="50FD8143"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854BCE9" w14:textId="77777777" w:rsidR="00F954E8" w:rsidRDefault="00F954E8" w:rsidP="00B46D58">
      <w:pPr>
        <w:widowControl w:val="0"/>
        <w:jc w:val="both"/>
        <w:rPr>
          <w:rFonts w:ascii="GHEA Grapalat" w:hAnsi="GHEA Grapalat"/>
        </w:rPr>
      </w:pPr>
    </w:p>
    <w:p w14:paraId="55DFFAC1"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CA39C3A" w14:textId="77777777" w:rsidR="009D61EB" w:rsidRDefault="009D61EB" w:rsidP="00B46D58">
      <w:pPr>
        <w:widowControl w:val="0"/>
        <w:jc w:val="both"/>
        <w:rPr>
          <w:rFonts w:ascii="GHEA Grapalat" w:hAnsi="GHEA Grapalat"/>
        </w:rPr>
      </w:pPr>
    </w:p>
    <w:p w14:paraId="7BAD15F0"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xml:space="preserve">***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w:t>
      </w:r>
      <w:proofErr w:type="gramStart"/>
      <w:r w:rsidRPr="009D61EB">
        <w:rPr>
          <w:rStyle w:val="y2iqfc"/>
          <w:rFonts w:ascii="inherit" w:hAnsi="inherit"/>
          <w:color w:val="202124"/>
          <w:sz w:val="10"/>
          <w:szCs w:val="10"/>
          <w:lang w:val="ru-RU"/>
        </w:rPr>
        <w:t>с дата</w:t>
      </w:r>
      <w:proofErr w:type="gramEnd"/>
      <w:r w:rsidRPr="009D61EB">
        <w:rPr>
          <w:rStyle w:val="y2iqfc"/>
          <w:rFonts w:ascii="inherit" w:hAnsi="inherit"/>
          <w:color w:val="202124"/>
          <w:sz w:val="10"/>
          <w:szCs w:val="10"/>
          <w:lang w:val="ru-RU"/>
        </w:rPr>
        <w:t xml:space="preserve"> вступления в силу договора, заключаемого между сторонами в случае наличия финансовых средств.</w:t>
      </w:r>
    </w:p>
    <w:p w14:paraId="3A2F9338" w14:textId="77777777" w:rsidR="009D61EB" w:rsidRDefault="009D61EB" w:rsidP="00B46D58">
      <w:pPr>
        <w:widowControl w:val="0"/>
        <w:jc w:val="both"/>
        <w:rPr>
          <w:rFonts w:ascii="GHEA Grapalat" w:hAnsi="GHEA Grapalat"/>
        </w:rPr>
      </w:pPr>
    </w:p>
    <w:p w14:paraId="4E2FAF13"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 Товары должны быть неиспользованными /новыми/</w:t>
      </w:r>
    </w:p>
    <w:p w14:paraId="165C3CAE"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lastRenderedPageBreak/>
        <w:t>***** Сопоставьте цвета продукции с заказчиком</w:t>
      </w:r>
    </w:p>
    <w:p w14:paraId="6B908B57"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****Для продукции, являющейся основным средством, гарантийный срок в 360 календарных дней определяется со дня, следующего за днем ​​приемки продукции Покупателем.</w:t>
      </w:r>
    </w:p>
    <w:p w14:paraId="233E8849"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 Доставка товара осуществляется за счет поставщика</w:t>
      </w:r>
    </w:p>
    <w:p w14:paraId="30FF1FC7"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*****В тех частях, названия и спецификации которых содержат ссылки на торговую марку, патент, дизайн или модель, страну происхождения или конкретный источник или производителя, применяется фраза «или эквивалент».</w:t>
      </w:r>
    </w:p>
    <w:p w14:paraId="4672E52B" w14:textId="77777777" w:rsidR="009D61EB" w:rsidRDefault="009D61EB" w:rsidP="00B46D58">
      <w:pPr>
        <w:widowControl w:val="0"/>
        <w:jc w:val="both"/>
        <w:rPr>
          <w:rFonts w:ascii="GHEA Grapalat" w:hAnsi="GHEA Grapalat"/>
        </w:rPr>
      </w:pPr>
    </w:p>
    <w:p w14:paraId="40CE6E3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E678B7C" w14:textId="77777777" w:rsidTr="00E22E51">
        <w:trPr>
          <w:jc w:val="center"/>
        </w:trPr>
        <w:tc>
          <w:tcPr>
            <w:tcW w:w="4536" w:type="dxa"/>
          </w:tcPr>
          <w:p w14:paraId="4A67651C"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6FB5013A" w14:textId="77777777" w:rsidR="008D2D8D" w:rsidRPr="00BF3BD6" w:rsidRDefault="008D2D8D" w:rsidP="008D2D8D">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0DFCFED7" w14:textId="77777777" w:rsidR="008D2D8D" w:rsidRPr="000D776A" w:rsidRDefault="008D2D8D" w:rsidP="008D2D8D">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3DC93FD1" w14:textId="77777777" w:rsidR="008D2D8D" w:rsidRDefault="008D2D8D" w:rsidP="008D2D8D">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6CA21A3A" w14:textId="77777777" w:rsidR="008D2D8D" w:rsidRPr="00B138F3" w:rsidRDefault="008D2D8D" w:rsidP="008D2D8D">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79914633"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53F16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03FBBC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813EDC7" w14:textId="77777777" w:rsidR="00071D1C" w:rsidRPr="00B138F3" w:rsidRDefault="00071D1C" w:rsidP="00B46D58">
            <w:pPr>
              <w:widowControl w:val="0"/>
              <w:jc w:val="center"/>
              <w:rPr>
                <w:rFonts w:ascii="GHEA Grapalat" w:hAnsi="GHEA Grapalat"/>
              </w:rPr>
            </w:pPr>
          </w:p>
        </w:tc>
        <w:tc>
          <w:tcPr>
            <w:tcW w:w="4343" w:type="dxa"/>
          </w:tcPr>
          <w:p w14:paraId="0F95CA8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08771B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72236B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69933D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55F0AF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A343CF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1368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10A3C7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5B384BDB" w14:textId="77777777" w:rsidTr="00476510">
        <w:trPr>
          <w:trHeight w:val="305"/>
          <w:jc w:val="center"/>
        </w:trPr>
        <w:tc>
          <w:tcPr>
            <w:tcW w:w="15905" w:type="dxa"/>
            <w:gridSpan w:val="16"/>
          </w:tcPr>
          <w:p w14:paraId="76314530"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73DEB10" w14:textId="77777777" w:rsidTr="00476510">
        <w:trPr>
          <w:trHeight w:val="747"/>
          <w:jc w:val="center"/>
        </w:trPr>
        <w:tc>
          <w:tcPr>
            <w:tcW w:w="1724" w:type="dxa"/>
            <w:vAlign w:val="center"/>
          </w:tcPr>
          <w:p w14:paraId="19C2EF7F"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666A93E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1BA0587"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7872CD61" w14:textId="1E24C7BD"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8D2D8D">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A60E58" w:rsidRPr="00B138F3" w14:paraId="5DC9398C" w14:textId="77777777" w:rsidTr="00476510">
        <w:trPr>
          <w:trHeight w:val="594"/>
          <w:jc w:val="center"/>
        </w:trPr>
        <w:tc>
          <w:tcPr>
            <w:tcW w:w="1724" w:type="dxa"/>
          </w:tcPr>
          <w:p w14:paraId="4D6FA326" w14:textId="77777777" w:rsidR="00A60E58" w:rsidRPr="00B138F3" w:rsidRDefault="00A60E58" w:rsidP="00476510">
            <w:pPr>
              <w:widowControl w:val="0"/>
              <w:jc w:val="center"/>
              <w:rPr>
                <w:rFonts w:ascii="GHEA Grapalat" w:hAnsi="GHEA Grapalat"/>
                <w:sz w:val="16"/>
                <w:szCs w:val="16"/>
              </w:rPr>
            </w:pPr>
          </w:p>
        </w:tc>
        <w:tc>
          <w:tcPr>
            <w:tcW w:w="2155" w:type="dxa"/>
          </w:tcPr>
          <w:p w14:paraId="4ED2B694" w14:textId="77777777" w:rsidR="00A60E58" w:rsidRPr="00B138F3" w:rsidRDefault="00A60E58" w:rsidP="00476510">
            <w:pPr>
              <w:widowControl w:val="0"/>
              <w:jc w:val="center"/>
              <w:rPr>
                <w:rFonts w:ascii="GHEA Grapalat" w:hAnsi="GHEA Grapalat"/>
                <w:sz w:val="16"/>
                <w:szCs w:val="16"/>
              </w:rPr>
            </w:pPr>
          </w:p>
        </w:tc>
        <w:tc>
          <w:tcPr>
            <w:tcW w:w="1293" w:type="dxa"/>
          </w:tcPr>
          <w:p w14:paraId="04B33A70"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6AD5990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F5C802E"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3AAE281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6441FB1"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E80AB6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93B9F86"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2F63B81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F9B019C"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89985A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4AA2D0A"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F8EC7C1"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4391F8E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2067BD3"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60E58" w:rsidRPr="00B138F3" w14:paraId="099EEBC7" w14:textId="77777777" w:rsidTr="00476510">
        <w:trPr>
          <w:trHeight w:val="404"/>
          <w:jc w:val="center"/>
        </w:trPr>
        <w:tc>
          <w:tcPr>
            <w:tcW w:w="1724" w:type="dxa"/>
          </w:tcPr>
          <w:p w14:paraId="0BB19F48" w14:textId="103E68EE" w:rsidR="00A60E58" w:rsidRPr="00393C3C" w:rsidRDefault="00A60E58" w:rsidP="00476510">
            <w:pPr>
              <w:widowControl w:val="0"/>
              <w:jc w:val="center"/>
              <w:rPr>
                <w:rFonts w:ascii="GHEA Grapalat" w:hAnsi="GHEA Grapalat"/>
                <w:sz w:val="16"/>
                <w:szCs w:val="16"/>
              </w:rPr>
            </w:pPr>
            <w:r>
              <w:rPr>
                <w:rFonts w:ascii="GHEA Grapalat" w:hAnsi="GHEA Grapalat"/>
                <w:sz w:val="16"/>
                <w:szCs w:val="16"/>
              </w:rPr>
              <w:t>1-</w:t>
            </w:r>
            <w:r w:rsidR="008D2D8D">
              <w:rPr>
                <w:rFonts w:ascii="GHEA Grapalat" w:hAnsi="GHEA Grapalat"/>
                <w:sz w:val="16"/>
                <w:szCs w:val="16"/>
              </w:rPr>
              <w:t>5</w:t>
            </w:r>
          </w:p>
        </w:tc>
        <w:tc>
          <w:tcPr>
            <w:tcW w:w="2155" w:type="dxa"/>
          </w:tcPr>
          <w:p w14:paraId="38384474" w14:textId="48F882C5" w:rsidR="00A60E58" w:rsidRPr="00393C3C" w:rsidRDefault="008D2D8D" w:rsidP="00476510">
            <w:pPr>
              <w:pStyle w:val="HTML"/>
              <w:shd w:val="clear" w:color="auto" w:fill="F8F9FA"/>
              <w:spacing w:line="540" w:lineRule="atLeast"/>
              <w:rPr>
                <w:rFonts w:ascii="GHEA Grapalat" w:hAnsi="GHEA Grapalat" w:cs="Times New Roman"/>
                <w:sz w:val="16"/>
                <w:szCs w:val="16"/>
                <w:lang w:val="ru-RU" w:eastAsia="ru-RU" w:bidi="ru-RU"/>
              </w:rPr>
            </w:pPr>
            <w:r>
              <w:rPr>
                <w:rFonts w:ascii="GHEA Grapalat" w:hAnsi="GHEA Grapalat" w:cs="Times New Roman"/>
                <w:sz w:val="16"/>
                <w:szCs w:val="16"/>
                <w:lang w:val="ru-RU" w:eastAsia="ru-RU" w:bidi="ru-RU"/>
              </w:rPr>
              <w:t>лекарств</w:t>
            </w:r>
          </w:p>
          <w:p w14:paraId="61A6F1ED" w14:textId="77777777" w:rsidR="00A60E58" w:rsidRPr="00B138F3" w:rsidRDefault="00A60E58" w:rsidP="00476510">
            <w:pPr>
              <w:widowControl w:val="0"/>
              <w:jc w:val="center"/>
              <w:rPr>
                <w:rFonts w:ascii="GHEA Grapalat" w:hAnsi="GHEA Grapalat"/>
                <w:sz w:val="16"/>
                <w:szCs w:val="16"/>
              </w:rPr>
            </w:pPr>
          </w:p>
        </w:tc>
        <w:tc>
          <w:tcPr>
            <w:tcW w:w="1293" w:type="dxa"/>
          </w:tcPr>
          <w:p w14:paraId="5C9BFE7E" w14:textId="77777777" w:rsidR="00A60E58" w:rsidRPr="00393C3C" w:rsidRDefault="00A60E58" w:rsidP="00476510">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677F091A" w14:textId="77777777" w:rsidR="00A60E58" w:rsidRPr="00B138F3" w:rsidRDefault="00A60E58" w:rsidP="00476510">
            <w:pPr>
              <w:widowControl w:val="0"/>
              <w:jc w:val="center"/>
              <w:rPr>
                <w:rFonts w:ascii="GHEA Grapalat" w:hAnsi="GHEA Grapalat"/>
                <w:sz w:val="16"/>
                <w:szCs w:val="16"/>
              </w:rPr>
            </w:pPr>
          </w:p>
        </w:tc>
        <w:tc>
          <w:tcPr>
            <w:tcW w:w="9912" w:type="dxa"/>
            <w:gridSpan w:val="12"/>
            <w:vAlign w:val="center"/>
          </w:tcPr>
          <w:p w14:paraId="0F8D28C7" w14:textId="77777777" w:rsidR="00A60E58" w:rsidRPr="00393C3C" w:rsidRDefault="00A60E58" w:rsidP="00476510">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35621736" w14:textId="77777777" w:rsidR="00A60E58" w:rsidRPr="00393C3C" w:rsidRDefault="00A60E58" w:rsidP="00476510">
            <w:pPr>
              <w:widowControl w:val="0"/>
              <w:jc w:val="center"/>
              <w:rPr>
                <w:rFonts w:ascii="GHEA Grapalat" w:hAnsi="GHEA Grapalat"/>
                <w:sz w:val="16"/>
                <w:szCs w:val="16"/>
              </w:rPr>
            </w:pPr>
          </w:p>
        </w:tc>
        <w:tc>
          <w:tcPr>
            <w:tcW w:w="821" w:type="dxa"/>
            <w:vAlign w:val="center"/>
          </w:tcPr>
          <w:p w14:paraId="0F213FF2" w14:textId="77777777" w:rsidR="00A60E58" w:rsidRPr="00977D53" w:rsidRDefault="00977D53" w:rsidP="00476510">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30C7E1F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7285817" w14:textId="77777777" w:rsidTr="00E22E51">
        <w:trPr>
          <w:jc w:val="center"/>
        </w:trPr>
        <w:tc>
          <w:tcPr>
            <w:tcW w:w="4536" w:type="dxa"/>
          </w:tcPr>
          <w:p w14:paraId="7F35D005"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4E7A4E98" w14:textId="77777777" w:rsidR="00C76A30" w:rsidRPr="00287552" w:rsidRDefault="00C76A30" w:rsidP="00C76A30">
            <w:pPr>
              <w:widowControl w:val="0"/>
              <w:spacing w:after="160"/>
              <w:jc w:val="center"/>
              <w:rPr>
                <w:rFonts w:ascii="GHEA Grapalat" w:hAnsi="GHEA Grapalat"/>
                <w:i/>
              </w:rPr>
            </w:pPr>
            <w:proofErr w:type="gramStart"/>
            <w:r w:rsidRPr="00163E68">
              <w:rPr>
                <w:rFonts w:ascii="GHEA Grapalat" w:hAnsi="GHEA Grapalat"/>
                <w:i/>
              </w:rPr>
              <w:t xml:space="preserve">Поликлиника  </w:t>
            </w:r>
            <w:r w:rsidRPr="00163E68">
              <w:rPr>
                <w:rFonts w:ascii="GHEA Grapalat" w:hAnsi="GHEA Grapalat"/>
                <w:i/>
                <w:lang w:val="en-US"/>
              </w:rPr>
              <w:t>N</w:t>
            </w:r>
            <w:proofErr w:type="gramEnd"/>
            <w:r w:rsidRPr="000D776A">
              <w:rPr>
                <w:rFonts w:ascii="GHEA Grapalat" w:hAnsi="GHEA Grapalat"/>
                <w:i/>
              </w:rPr>
              <w:t>12З</w:t>
            </w:r>
            <w:r w:rsidRPr="00287552">
              <w:rPr>
                <w:rFonts w:ascii="GHEA Grapalat" w:hAnsi="GHEA Grapalat"/>
                <w:i/>
              </w:rPr>
              <w:t>АО</w:t>
            </w:r>
          </w:p>
          <w:p w14:paraId="452603F2" w14:textId="77777777" w:rsidR="00C76A30" w:rsidRPr="000D776A" w:rsidRDefault="00C76A30" w:rsidP="00C76A30">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E7235E0" w14:textId="77777777" w:rsidR="00C76A30" w:rsidRDefault="00C76A30" w:rsidP="00C76A30">
            <w:pPr>
              <w:widowControl w:val="0"/>
              <w:spacing w:after="160"/>
              <w:jc w:val="center"/>
              <w:rPr>
                <w:rFonts w:ascii="Sylfaen" w:hAnsi="Sylfaen" w:cs="Sylfaen"/>
                <w:bCs/>
                <w:sz w:val="20"/>
                <w:szCs w:val="22"/>
                <w:lang w:val="es-ES"/>
              </w:rPr>
            </w:pPr>
            <w:r w:rsidRPr="00163E68">
              <w:rPr>
                <w:rFonts w:ascii="GHEA Grapalat" w:hAnsi="GHEA Grapalat"/>
                <w:i/>
                <w:lang w:val="hy-AM"/>
              </w:rPr>
              <w:t xml:space="preserve">Армэкономбанк ОАО                            </w:t>
            </w:r>
            <w:r w:rsidRPr="00163E68">
              <w:rPr>
                <w:rFonts w:ascii="GHEA Grapalat" w:hAnsi="GHEA Grapalat"/>
                <w:i/>
              </w:rPr>
              <w:lastRenderedPageBreak/>
              <w:t>(</w:t>
            </w:r>
            <w:r w:rsidRPr="003F76D8">
              <w:rPr>
                <w:rFonts w:ascii="GHEA Grapalat" w:hAnsi="GHEA Grapalat"/>
                <w:i/>
                <w:lang w:val="hy-AM"/>
              </w:rPr>
              <w:t>сч.№) 163078700032                               УНН 00805413</w:t>
            </w:r>
          </w:p>
          <w:p w14:paraId="5E89BFD8" w14:textId="77777777" w:rsidR="00C76A30" w:rsidRPr="00B138F3" w:rsidRDefault="00C76A30" w:rsidP="00C76A30">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6591A9C4"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02ABE6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2D7A5C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6007347" w14:textId="77777777" w:rsidR="00071D1C" w:rsidRPr="00B138F3" w:rsidRDefault="00071D1C" w:rsidP="00B46D58">
            <w:pPr>
              <w:widowControl w:val="0"/>
              <w:spacing w:after="160"/>
              <w:jc w:val="center"/>
              <w:rPr>
                <w:rFonts w:ascii="GHEA Grapalat" w:hAnsi="GHEA Grapalat"/>
              </w:rPr>
            </w:pPr>
          </w:p>
        </w:tc>
        <w:tc>
          <w:tcPr>
            <w:tcW w:w="4343" w:type="dxa"/>
          </w:tcPr>
          <w:p w14:paraId="1A53416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701321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3EB40C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0AA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1C83A03"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79662C6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FC3394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F7A188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A709881" w14:textId="77777777" w:rsidTr="007A2020">
        <w:trPr>
          <w:tblCellSpacing w:w="7" w:type="dxa"/>
          <w:jc w:val="center"/>
        </w:trPr>
        <w:tc>
          <w:tcPr>
            <w:tcW w:w="0" w:type="auto"/>
            <w:vAlign w:val="center"/>
          </w:tcPr>
          <w:p w14:paraId="6A0B35C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B19F0A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D30F6D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A7AE3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764A1F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AA573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85DB2D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DA327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73F2A3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D43D4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E384B6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0B0D1E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C9758B1" w14:textId="77777777" w:rsidR="0038400D" w:rsidRPr="00B138F3" w:rsidRDefault="0038400D" w:rsidP="00B46D58">
      <w:pPr>
        <w:widowControl w:val="0"/>
        <w:spacing w:after="160"/>
        <w:ind w:firstLine="375"/>
        <w:rPr>
          <w:rFonts w:ascii="GHEA Grapalat" w:hAnsi="GHEA Grapalat"/>
          <w:iCs/>
        </w:rPr>
      </w:pPr>
    </w:p>
    <w:p w14:paraId="05325CC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CF6E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A39153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AEFF7C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300B55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D3927E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4BD121A"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46C3E0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7951A9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19A5119" w14:textId="77777777" w:rsidTr="00AB4EAB">
        <w:trPr>
          <w:jc w:val="center"/>
        </w:trPr>
        <w:tc>
          <w:tcPr>
            <w:tcW w:w="442" w:type="dxa"/>
            <w:vMerge w:val="restart"/>
            <w:shd w:val="clear" w:color="auto" w:fill="auto"/>
            <w:vAlign w:val="center"/>
          </w:tcPr>
          <w:p w14:paraId="6E29F0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9FFB39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9AC45B4" w14:textId="77777777" w:rsidTr="00AB4EAB">
        <w:trPr>
          <w:jc w:val="center"/>
        </w:trPr>
        <w:tc>
          <w:tcPr>
            <w:tcW w:w="442" w:type="dxa"/>
            <w:vMerge/>
            <w:shd w:val="clear" w:color="auto" w:fill="auto"/>
          </w:tcPr>
          <w:p w14:paraId="5825F55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42BC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25905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2E7C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E672B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70BDE09"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D51E43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17E27" w14:textId="77777777" w:rsidTr="00AB4EAB">
        <w:trPr>
          <w:trHeight w:val="1105"/>
          <w:jc w:val="center"/>
        </w:trPr>
        <w:tc>
          <w:tcPr>
            <w:tcW w:w="442" w:type="dxa"/>
            <w:vMerge/>
            <w:tcBorders>
              <w:bottom w:val="single" w:sz="4" w:space="0" w:color="auto"/>
            </w:tcBorders>
            <w:shd w:val="clear" w:color="auto" w:fill="auto"/>
          </w:tcPr>
          <w:p w14:paraId="70FAE7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9C76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18A29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C57923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91955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A1BB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8FF82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F300D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7DAC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086C57C" w14:textId="77777777" w:rsidTr="00AB4EAB">
        <w:trPr>
          <w:jc w:val="center"/>
        </w:trPr>
        <w:tc>
          <w:tcPr>
            <w:tcW w:w="442" w:type="dxa"/>
            <w:shd w:val="clear" w:color="auto" w:fill="auto"/>
            <w:vAlign w:val="center"/>
          </w:tcPr>
          <w:p w14:paraId="149163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8B359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36C65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0882D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3E9F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4777C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6DD16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AC506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386AC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3DC3E375" w14:textId="77777777" w:rsidTr="00AB4EAB">
        <w:trPr>
          <w:jc w:val="center"/>
        </w:trPr>
        <w:tc>
          <w:tcPr>
            <w:tcW w:w="442" w:type="dxa"/>
            <w:shd w:val="clear" w:color="auto" w:fill="auto"/>
          </w:tcPr>
          <w:p w14:paraId="3D52E8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0BA20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F8FA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4FE14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2686E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B5F0F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D125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A095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D9810A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EF9E4F6" w14:textId="77777777" w:rsidR="0038400D" w:rsidRPr="00B138F3" w:rsidRDefault="0038400D" w:rsidP="00B46D58">
      <w:pPr>
        <w:widowControl w:val="0"/>
        <w:spacing w:after="160"/>
        <w:ind w:firstLine="375"/>
        <w:jc w:val="both"/>
        <w:rPr>
          <w:rFonts w:ascii="GHEA Grapalat" w:hAnsi="GHEA Grapalat" w:cs="Arial"/>
          <w:iCs/>
          <w:lang w:val="en-US"/>
        </w:rPr>
      </w:pPr>
    </w:p>
    <w:p w14:paraId="73D1629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42C0480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E014DF8" w14:textId="77777777" w:rsidTr="007A2020">
        <w:trPr>
          <w:trHeight w:val="266"/>
          <w:tblCellSpacing w:w="7" w:type="dxa"/>
          <w:jc w:val="center"/>
        </w:trPr>
        <w:tc>
          <w:tcPr>
            <w:tcW w:w="0" w:type="auto"/>
            <w:vAlign w:val="center"/>
          </w:tcPr>
          <w:p w14:paraId="6597C9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B238D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6AC2DBE1" w14:textId="77777777" w:rsidTr="007A2020">
        <w:trPr>
          <w:trHeight w:val="473"/>
          <w:tblCellSpacing w:w="7" w:type="dxa"/>
          <w:jc w:val="center"/>
        </w:trPr>
        <w:tc>
          <w:tcPr>
            <w:tcW w:w="0" w:type="auto"/>
            <w:vAlign w:val="center"/>
          </w:tcPr>
          <w:p w14:paraId="431919C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4FEDCB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65D76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E06825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D962046" w14:textId="77777777" w:rsidTr="007A2020">
        <w:trPr>
          <w:trHeight w:val="503"/>
          <w:tblCellSpacing w:w="7" w:type="dxa"/>
          <w:jc w:val="center"/>
        </w:trPr>
        <w:tc>
          <w:tcPr>
            <w:tcW w:w="0" w:type="auto"/>
            <w:vAlign w:val="center"/>
          </w:tcPr>
          <w:p w14:paraId="507A413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D25E70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21DBD6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9F816F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F58BF41" w14:textId="77777777" w:rsidTr="007A2020">
        <w:trPr>
          <w:trHeight w:val="281"/>
          <w:tblCellSpacing w:w="7" w:type="dxa"/>
          <w:jc w:val="center"/>
        </w:trPr>
        <w:tc>
          <w:tcPr>
            <w:tcW w:w="0" w:type="auto"/>
            <w:vAlign w:val="center"/>
          </w:tcPr>
          <w:p w14:paraId="03612B2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1C00A5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AAE2E28" w14:textId="77777777" w:rsidR="00196F14" w:rsidRPr="00B138F3" w:rsidRDefault="00196F14" w:rsidP="00B46D58">
      <w:pPr>
        <w:widowControl w:val="0"/>
        <w:spacing w:after="160"/>
        <w:jc w:val="right"/>
        <w:rPr>
          <w:rFonts w:ascii="GHEA Grapalat" w:hAnsi="GHEA Grapalat" w:cs="Sylfaen"/>
          <w:b/>
        </w:rPr>
      </w:pPr>
    </w:p>
    <w:p w14:paraId="572D6CA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4AE1E6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6D055A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173403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D732F35"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6E6EB0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3D45A0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48E34CE"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E8C85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FDCD32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59C680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C50135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701A91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5BFFC8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A1850B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4834A3"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B084C0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1DE68D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697FB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6544C85"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52B468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598DD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A3877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918F17"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7E276A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83DE62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B39E6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D13B72" w14:textId="77777777" w:rsidR="00071D1C" w:rsidRPr="00B138F3" w:rsidRDefault="00071D1C" w:rsidP="00B46D58">
            <w:pPr>
              <w:widowControl w:val="0"/>
              <w:spacing w:after="120"/>
              <w:jc w:val="center"/>
              <w:rPr>
                <w:rFonts w:ascii="GHEA Grapalat" w:hAnsi="GHEA Grapalat" w:cs="Sylfaen"/>
                <w:sz w:val="20"/>
                <w:szCs w:val="20"/>
              </w:rPr>
            </w:pPr>
          </w:p>
        </w:tc>
      </w:tr>
    </w:tbl>
    <w:p w14:paraId="35EFCB2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50634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5FCFCF8" w14:textId="77777777" w:rsidR="00B138F3" w:rsidRDefault="00B138F3" w:rsidP="00B138F3">
      <w:pPr>
        <w:rPr>
          <w:rFonts w:ascii="GHEA Grapalat" w:hAnsi="GHEA Grapalat"/>
        </w:rPr>
      </w:pPr>
      <w:r>
        <w:rPr>
          <w:rFonts w:ascii="GHEA Grapalat" w:hAnsi="GHEA Grapalat"/>
        </w:rPr>
        <w:t xml:space="preserve">                                                       </w:t>
      </w:r>
    </w:p>
    <w:p w14:paraId="3581AB0F"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A8C26A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CD4858C" w14:textId="77777777" w:rsidTr="007072C5">
        <w:tc>
          <w:tcPr>
            <w:tcW w:w="4450" w:type="dxa"/>
          </w:tcPr>
          <w:p w14:paraId="7DB4BEF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A0E2CA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014152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7BD24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C221BF5" w14:textId="77777777" w:rsidTr="00E22E51">
        <w:trPr>
          <w:tblCellSpacing w:w="7" w:type="dxa"/>
          <w:jc w:val="center"/>
        </w:trPr>
        <w:tc>
          <w:tcPr>
            <w:tcW w:w="0" w:type="auto"/>
            <w:vAlign w:val="center"/>
          </w:tcPr>
          <w:p w14:paraId="223EE3A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1B07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93E982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160DD9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BC8F7E1" w14:textId="77777777" w:rsidTr="00E22E51">
        <w:trPr>
          <w:tblCellSpacing w:w="7" w:type="dxa"/>
          <w:jc w:val="center"/>
        </w:trPr>
        <w:tc>
          <w:tcPr>
            <w:tcW w:w="0" w:type="auto"/>
            <w:vAlign w:val="center"/>
          </w:tcPr>
          <w:p w14:paraId="43977C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5A2EC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652D90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35C6C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DA6947"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1ED" w14:textId="77777777" w:rsidR="00E84890" w:rsidRDefault="00E84890">
      <w:r>
        <w:separator/>
      </w:r>
    </w:p>
  </w:endnote>
  <w:endnote w:type="continuationSeparator" w:id="0">
    <w:p w14:paraId="6D175767"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51A4E9E"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43F0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8A0F" w14:textId="77777777" w:rsidR="00E84890" w:rsidRDefault="00E84890">
      <w:r>
        <w:separator/>
      </w:r>
    </w:p>
  </w:footnote>
  <w:footnote w:type="continuationSeparator" w:id="0">
    <w:p w14:paraId="32F92BEF" w14:textId="77777777" w:rsidR="00E84890" w:rsidRDefault="00E84890">
      <w:r>
        <w:continuationSeparator/>
      </w:r>
    </w:p>
  </w:footnote>
  <w:footnote w:id="1">
    <w:p w14:paraId="4AFACA71"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235317D"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B8331F"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8DF445"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6E0C3E5"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7C8174F"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23319DA"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D73861A"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03EC7F59"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2DE1C07" w14:textId="77777777" w:rsidR="00E84890" w:rsidRPr="000811C1" w:rsidRDefault="00E84890" w:rsidP="00004868">
      <w:pPr>
        <w:pStyle w:val="af2"/>
        <w:rPr>
          <w:rFonts w:asciiTheme="minorHAnsi" w:hAnsiTheme="minorHAnsi"/>
        </w:rPr>
      </w:pPr>
    </w:p>
  </w:footnote>
  <w:footnote w:id="5">
    <w:p w14:paraId="3DE5EFD7"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92EE6E5" w14:textId="77777777" w:rsidR="00E84890" w:rsidRPr="000811C1" w:rsidRDefault="00E84890" w:rsidP="00004868">
      <w:pPr>
        <w:pStyle w:val="af2"/>
        <w:rPr>
          <w:lang w:val="af-ZA"/>
        </w:rPr>
      </w:pPr>
    </w:p>
  </w:footnote>
  <w:footnote w:id="6">
    <w:p w14:paraId="575CA639" w14:textId="77777777" w:rsidR="00E84890" w:rsidRDefault="00E84890" w:rsidP="00004868">
      <w:pPr>
        <w:pStyle w:val="af2"/>
        <w:jc w:val="both"/>
        <w:rPr>
          <w:rFonts w:ascii="GHEA Grapalat" w:hAnsi="GHEA Grapalat"/>
          <w:i/>
          <w:lang w:val="hy-AM"/>
        </w:rPr>
      </w:pPr>
    </w:p>
    <w:p w14:paraId="1861BA0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82AE998"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5075DD"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6C66CB0" w14:textId="77777777" w:rsidR="00E84890" w:rsidRPr="0092041F" w:rsidRDefault="00E84890" w:rsidP="00004868">
      <w:pPr>
        <w:pStyle w:val="af2"/>
        <w:jc w:val="both"/>
        <w:rPr>
          <w:rFonts w:ascii="GHEA Grapalat" w:hAnsi="GHEA Grapalat"/>
          <w:i/>
        </w:rPr>
      </w:pPr>
    </w:p>
  </w:footnote>
  <w:footnote w:id="7">
    <w:p w14:paraId="254467C4"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4C4D9D26"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8929791" w14:textId="77777777" w:rsidR="00E84890" w:rsidRPr="000811C1" w:rsidRDefault="00E84890" w:rsidP="00004868">
      <w:pPr>
        <w:pStyle w:val="af2"/>
        <w:rPr>
          <w:rFonts w:ascii="Sylfaen" w:hAnsi="Sylfaen"/>
          <w:sz w:val="18"/>
          <w:szCs w:val="18"/>
        </w:rPr>
      </w:pPr>
    </w:p>
  </w:footnote>
  <w:footnote w:id="9">
    <w:p w14:paraId="0ACD6A93"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57E352A"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5CA42BB"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6EDBCC" w14:textId="77777777" w:rsidR="00E84890" w:rsidRDefault="00E84890" w:rsidP="006B3E56">
      <w:pPr>
        <w:jc w:val="both"/>
      </w:pPr>
    </w:p>
    <w:p w14:paraId="76F2EF1B"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CBE262"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8B8A1F2"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297A50" w14:textId="77777777" w:rsidR="00E84890" w:rsidRDefault="00E84890" w:rsidP="00637230">
      <w:pPr>
        <w:jc w:val="both"/>
        <w:rPr>
          <w:rFonts w:asciiTheme="minorHAnsi" w:hAnsiTheme="minorHAnsi"/>
          <w:lang w:val="af-ZA"/>
        </w:rPr>
      </w:pPr>
    </w:p>
  </w:footnote>
  <w:footnote w:id="12">
    <w:p w14:paraId="084607C9"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1A570C2" w14:textId="77777777" w:rsidR="00E84890" w:rsidRPr="00D3436F" w:rsidRDefault="00E84890">
      <w:pPr>
        <w:pStyle w:val="af2"/>
        <w:rPr>
          <w:lang w:val="es-ES"/>
        </w:rPr>
      </w:pPr>
    </w:p>
  </w:footnote>
  <w:footnote w:id="13">
    <w:p w14:paraId="42E36192" w14:textId="77777777" w:rsidR="00E84890" w:rsidRPr="008842CE" w:rsidRDefault="00E84890" w:rsidP="003D2FE2">
      <w:pPr>
        <w:pStyle w:val="af2"/>
        <w:jc w:val="both"/>
      </w:pPr>
    </w:p>
  </w:footnote>
  <w:footnote w:id="14">
    <w:p w14:paraId="2823067E" w14:textId="77777777" w:rsidR="00E84890" w:rsidRPr="008842CE" w:rsidRDefault="00E84890" w:rsidP="000A214C">
      <w:pPr>
        <w:pStyle w:val="af2"/>
        <w:jc w:val="both"/>
      </w:pPr>
    </w:p>
  </w:footnote>
  <w:footnote w:id="15">
    <w:p w14:paraId="62BCD6A7"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83BE6E" w14:textId="77777777" w:rsidR="00E84890" w:rsidRPr="00F21C0D" w:rsidRDefault="00E84890" w:rsidP="00D3436F">
      <w:pPr>
        <w:pStyle w:val="af2"/>
        <w:widowControl w:val="0"/>
        <w:jc w:val="both"/>
        <w:rPr>
          <w:lang w:val="hy-AM"/>
        </w:rPr>
      </w:pPr>
    </w:p>
  </w:footnote>
  <w:footnote w:id="16">
    <w:p w14:paraId="362D3BCE"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05C305F"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B865FB" w14:textId="77777777" w:rsidR="00E84890" w:rsidRPr="00D3436F" w:rsidRDefault="00E84890">
      <w:pPr>
        <w:pStyle w:val="af2"/>
        <w:rPr>
          <w:lang w:val="hy-AM"/>
        </w:rPr>
      </w:pPr>
    </w:p>
  </w:footnote>
  <w:footnote w:id="17">
    <w:p w14:paraId="1C2D343D"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D39D929" w14:textId="77777777" w:rsidR="00E84890" w:rsidRPr="00D3436F" w:rsidRDefault="00E84890">
      <w:pPr>
        <w:pStyle w:val="af2"/>
        <w:rPr>
          <w:lang w:val="hy-AM"/>
        </w:rPr>
      </w:pPr>
    </w:p>
  </w:footnote>
  <w:footnote w:id="18">
    <w:p w14:paraId="7F4CBAEE"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DAC2FC7"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1B1ADC0" w14:textId="77777777" w:rsidR="00E84890" w:rsidRPr="00D3436F" w:rsidRDefault="00E84890">
      <w:pPr>
        <w:pStyle w:val="af2"/>
        <w:rPr>
          <w:lang w:val="hy-AM"/>
        </w:rPr>
      </w:pPr>
    </w:p>
  </w:footnote>
  <w:footnote w:id="20">
    <w:p w14:paraId="68636B06"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90DC1EF"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D5D839" w14:textId="77777777" w:rsidR="00E84890" w:rsidRPr="00D3436F" w:rsidRDefault="00E84890">
      <w:pPr>
        <w:pStyle w:val="af2"/>
        <w:rPr>
          <w:lang w:val="hy-AM"/>
        </w:rPr>
      </w:pPr>
    </w:p>
  </w:footnote>
  <w:footnote w:id="21">
    <w:p w14:paraId="39D4D9D9"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35B63D30"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B562EBC"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44BA309"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04BA67B7"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7E2989FB"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1A9F4C5C"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561"/>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BCB"/>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CE3"/>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055"/>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37B57"/>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2A1"/>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221"/>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188"/>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8FC"/>
    <w:rsid w:val="002973C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16"/>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7E8"/>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0A37"/>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277"/>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3F0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514"/>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80"/>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0A2"/>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419F"/>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C42"/>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480"/>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D8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241"/>
    <w:rsid w:val="009A73D5"/>
    <w:rsid w:val="009A73EA"/>
    <w:rsid w:val="009A796C"/>
    <w:rsid w:val="009B0273"/>
    <w:rsid w:val="009B0824"/>
    <w:rsid w:val="009B0DA1"/>
    <w:rsid w:val="009B110C"/>
    <w:rsid w:val="009B127B"/>
    <w:rsid w:val="009B13C3"/>
    <w:rsid w:val="009B18AF"/>
    <w:rsid w:val="009B3CA3"/>
    <w:rsid w:val="009B44C3"/>
    <w:rsid w:val="009B4CD2"/>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0E0"/>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F8"/>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DDE"/>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B2"/>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2E7"/>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32"/>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CB6"/>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FB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5B5"/>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6F9"/>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CDD0"/>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794">
      <w:bodyDiv w:val="1"/>
      <w:marLeft w:val="0"/>
      <w:marRight w:val="0"/>
      <w:marTop w:val="0"/>
      <w:marBottom w:val="0"/>
      <w:divBdr>
        <w:top w:val="none" w:sz="0" w:space="0" w:color="auto"/>
        <w:left w:val="none" w:sz="0" w:space="0" w:color="auto"/>
        <w:bottom w:val="none" w:sz="0" w:space="0" w:color="auto"/>
        <w:right w:val="none" w:sz="0" w:space="0" w:color="auto"/>
      </w:divBdr>
    </w:div>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653582">
      <w:bodyDiv w:val="1"/>
      <w:marLeft w:val="0"/>
      <w:marRight w:val="0"/>
      <w:marTop w:val="0"/>
      <w:marBottom w:val="0"/>
      <w:divBdr>
        <w:top w:val="none" w:sz="0" w:space="0" w:color="auto"/>
        <w:left w:val="none" w:sz="0" w:space="0" w:color="auto"/>
        <w:bottom w:val="none" w:sz="0" w:space="0" w:color="auto"/>
        <w:right w:val="none" w:sz="0" w:space="0" w:color="auto"/>
      </w:divBdr>
    </w:div>
    <w:div w:id="19745622">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56250535">
      <w:bodyDiv w:val="1"/>
      <w:marLeft w:val="0"/>
      <w:marRight w:val="0"/>
      <w:marTop w:val="0"/>
      <w:marBottom w:val="0"/>
      <w:divBdr>
        <w:top w:val="none" w:sz="0" w:space="0" w:color="auto"/>
        <w:left w:val="none" w:sz="0" w:space="0" w:color="auto"/>
        <w:bottom w:val="none" w:sz="0" w:space="0" w:color="auto"/>
        <w:right w:val="none" w:sz="0" w:space="0" w:color="auto"/>
      </w:divBdr>
    </w:div>
    <w:div w:id="56822670">
      <w:bodyDiv w:val="1"/>
      <w:marLeft w:val="0"/>
      <w:marRight w:val="0"/>
      <w:marTop w:val="0"/>
      <w:marBottom w:val="0"/>
      <w:divBdr>
        <w:top w:val="none" w:sz="0" w:space="0" w:color="auto"/>
        <w:left w:val="none" w:sz="0" w:space="0" w:color="auto"/>
        <w:bottom w:val="none" w:sz="0" w:space="0" w:color="auto"/>
        <w:right w:val="none" w:sz="0" w:space="0" w:color="auto"/>
      </w:divBdr>
    </w:div>
    <w:div w:id="65341493">
      <w:bodyDiv w:val="1"/>
      <w:marLeft w:val="0"/>
      <w:marRight w:val="0"/>
      <w:marTop w:val="0"/>
      <w:marBottom w:val="0"/>
      <w:divBdr>
        <w:top w:val="none" w:sz="0" w:space="0" w:color="auto"/>
        <w:left w:val="none" w:sz="0" w:space="0" w:color="auto"/>
        <w:bottom w:val="none" w:sz="0" w:space="0" w:color="auto"/>
        <w:right w:val="none" w:sz="0" w:space="0" w:color="auto"/>
      </w:divBdr>
    </w:div>
    <w:div w:id="79302528">
      <w:bodyDiv w:val="1"/>
      <w:marLeft w:val="0"/>
      <w:marRight w:val="0"/>
      <w:marTop w:val="0"/>
      <w:marBottom w:val="0"/>
      <w:divBdr>
        <w:top w:val="none" w:sz="0" w:space="0" w:color="auto"/>
        <w:left w:val="none" w:sz="0" w:space="0" w:color="auto"/>
        <w:bottom w:val="none" w:sz="0" w:space="0" w:color="auto"/>
        <w:right w:val="none" w:sz="0" w:space="0" w:color="auto"/>
      </w:divBdr>
    </w:div>
    <w:div w:id="93938775">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7231238">
      <w:bodyDiv w:val="1"/>
      <w:marLeft w:val="0"/>
      <w:marRight w:val="0"/>
      <w:marTop w:val="0"/>
      <w:marBottom w:val="0"/>
      <w:divBdr>
        <w:top w:val="none" w:sz="0" w:space="0" w:color="auto"/>
        <w:left w:val="none" w:sz="0" w:space="0" w:color="auto"/>
        <w:bottom w:val="none" w:sz="0" w:space="0" w:color="auto"/>
        <w:right w:val="none" w:sz="0" w:space="0" w:color="auto"/>
      </w:divBdr>
    </w:div>
    <w:div w:id="21713194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9199408">
      <w:bodyDiv w:val="1"/>
      <w:marLeft w:val="0"/>
      <w:marRight w:val="0"/>
      <w:marTop w:val="0"/>
      <w:marBottom w:val="0"/>
      <w:divBdr>
        <w:top w:val="none" w:sz="0" w:space="0" w:color="auto"/>
        <w:left w:val="none" w:sz="0" w:space="0" w:color="auto"/>
        <w:bottom w:val="none" w:sz="0" w:space="0" w:color="auto"/>
        <w:right w:val="none" w:sz="0" w:space="0" w:color="auto"/>
      </w:divBdr>
    </w:div>
    <w:div w:id="260845123">
      <w:bodyDiv w:val="1"/>
      <w:marLeft w:val="0"/>
      <w:marRight w:val="0"/>
      <w:marTop w:val="0"/>
      <w:marBottom w:val="0"/>
      <w:divBdr>
        <w:top w:val="none" w:sz="0" w:space="0" w:color="auto"/>
        <w:left w:val="none" w:sz="0" w:space="0" w:color="auto"/>
        <w:bottom w:val="none" w:sz="0" w:space="0" w:color="auto"/>
        <w:right w:val="none" w:sz="0" w:space="0" w:color="auto"/>
      </w:divBdr>
    </w:div>
    <w:div w:id="2655824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4484672">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7562299">
      <w:bodyDiv w:val="1"/>
      <w:marLeft w:val="0"/>
      <w:marRight w:val="0"/>
      <w:marTop w:val="0"/>
      <w:marBottom w:val="0"/>
      <w:divBdr>
        <w:top w:val="none" w:sz="0" w:space="0" w:color="auto"/>
        <w:left w:val="none" w:sz="0" w:space="0" w:color="auto"/>
        <w:bottom w:val="none" w:sz="0" w:space="0" w:color="auto"/>
        <w:right w:val="none" w:sz="0" w:space="0" w:color="auto"/>
      </w:divBdr>
    </w:div>
    <w:div w:id="315383490">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39703227">
      <w:bodyDiv w:val="1"/>
      <w:marLeft w:val="0"/>
      <w:marRight w:val="0"/>
      <w:marTop w:val="0"/>
      <w:marBottom w:val="0"/>
      <w:divBdr>
        <w:top w:val="none" w:sz="0" w:space="0" w:color="auto"/>
        <w:left w:val="none" w:sz="0" w:space="0" w:color="auto"/>
        <w:bottom w:val="none" w:sz="0" w:space="0" w:color="auto"/>
        <w:right w:val="none" w:sz="0" w:space="0" w:color="auto"/>
      </w:divBdr>
    </w:div>
    <w:div w:id="34367384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169546">
      <w:bodyDiv w:val="1"/>
      <w:marLeft w:val="0"/>
      <w:marRight w:val="0"/>
      <w:marTop w:val="0"/>
      <w:marBottom w:val="0"/>
      <w:divBdr>
        <w:top w:val="none" w:sz="0" w:space="0" w:color="auto"/>
        <w:left w:val="none" w:sz="0" w:space="0" w:color="auto"/>
        <w:bottom w:val="none" w:sz="0" w:space="0" w:color="auto"/>
        <w:right w:val="none" w:sz="0" w:space="0" w:color="auto"/>
      </w:divBdr>
    </w:div>
    <w:div w:id="381950350">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93040559">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20300645">
      <w:bodyDiv w:val="1"/>
      <w:marLeft w:val="0"/>
      <w:marRight w:val="0"/>
      <w:marTop w:val="0"/>
      <w:marBottom w:val="0"/>
      <w:divBdr>
        <w:top w:val="none" w:sz="0" w:space="0" w:color="auto"/>
        <w:left w:val="none" w:sz="0" w:space="0" w:color="auto"/>
        <w:bottom w:val="none" w:sz="0" w:space="0" w:color="auto"/>
        <w:right w:val="none" w:sz="0" w:space="0" w:color="auto"/>
      </w:divBdr>
    </w:div>
    <w:div w:id="429358467">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4585488">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348036">
      <w:bodyDiv w:val="1"/>
      <w:marLeft w:val="0"/>
      <w:marRight w:val="0"/>
      <w:marTop w:val="0"/>
      <w:marBottom w:val="0"/>
      <w:divBdr>
        <w:top w:val="none" w:sz="0" w:space="0" w:color="auto"/>
        <w:left w:val="none" w:sz="0" w:space="0" w:color="auto"/>
        <w:bottom w:val="none" w:sz="0" w:space="0" w:color="auto"/>
        <w:right w:val="none" w:sz="0" w:space="0" w:color="auto"/>
      </w:divBdr>
    </w:div>
    <w:div w:id="518857687">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40095301">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2064722">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7150233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41158260">
      <w:bodyDiv w:val="1"/>
      <w:marLeft w:val="0"/>
      <w:marRight w:val="0"/>
      <w:marTop w:val="0"/>
      <w:marBottom w:val="0"/>
      <w:divBdr>
        <w:top w:val="none" w:sz="0" w:space="0" w:color="auto"/>
        <w:left w:val="none" w:sz="0" w:space="0" w:color="auto"/>
        <w:bottom w:val="none" w:sz="0" w:space="0" w:color="auto"/>
        <w:right w:val="none" w:sz="0" w:space="0" w:color="auto"/>
      </w:divBdr>
    </w:div>
    <w:div w:id="656031072">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80690041">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06701698">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34414241">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7107395">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45232021">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5085501">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2246932">
      <w:bodyDiv w:val="1"/>
      <w:marLeft w:val="0"/>
      <w:marRight w:val="0"/>
      <w:marTop w:val="0"/>
      <w:marBottom w:val="0"/>
      <w:divBdr>
        <w:top w:val="none" w:sz="0" w:space="0" w:color="auto"/>
        <w:left w:val="none" w:sz="0" w:space="0" w:color="auto"/>
        <w:bottom w:val="none" w:sz="0" w:space="0" w:color="auto"/>
        <w:right w:val="none" w:sz="0" w:space="0" w:color="auto"/>
      </w:divBdr>
    </w:div>
    <w:div w:id="976227381">
      <w:bodyDiv w:val="1"/>
      <w:marLeft w:val="0"/>
      <w:marRight w:val="0"/>
      <w:marTop w:val="0"/>
      <w:marBottom w:val="0"/>
      <w:divBdr>
        <w:top w:val="none" w:sz="0" w:space="0" w:color="auto"/>
        <w:left w:val="none" w:sz="0" w:space="0" w:color="auto"/>
        <w:bottom w:val="none" w:sz="0" w:space="0" w:color="auto"/>
        <w:right w:val="none" w:sz="0" w:space="0" w:color="auto"/>
      </w:divBdr>
    </w:div>
    <w:div w:id="1015696635">
      <w:bodyDiv w:val="1"/>
      <w:marLeft w:val="0"/>
      <w:marRight w:val="0"/>
      <w:marTop w:val="0"/>
      <w:marBottom w:val="0"/>
      <w:divBdr>
        <w:top w:val="none" w:sz="0" w:space="0" w:color="auto"/>
        <w:left w:val="none" w:sz="0" w:space="0" w:color="auto"/>
        <w:bottom w:val="none" w:sz="0" w:space="0" w:color="auto"/>
        <w:right w:val="none" w:sz="0" w:space="0" w:color="auto"/>
      </w:divBdr>
    </w:div>
    <w:div w:id="1019812586">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81176682">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084982">
      <w:bodyDiv w:val="1"/>
      <w:marLeft w:val="0"/>
      <w:marRight w:val="0"/>
      <w:marTop w:val="0"/>
      <w:marBottom w:val="0"/>
      <w:divBdr>
        <w:top w:val="none" w:sz="0" w:space="0" w:color="auto"/>
        <w:left w:val="none" w:sz="0" w:space="0" w:color="auto"/>
        <w:bottom w:val="none" w:sz="0" w:space="0" w:color="auto"/>
        <w:right w:val="none" w:sz="0" w:space="0" w:color="auto"/>
      </w:divBdr>
    </w:div>
    <w:div w:id="1147551673">
      <w:bodyDiv w:val="1"/>
      <w:marLeft w:val="0"/>
      <w:marRight w:val="0"/>
      <w:marTop w:val="0"/>
      <w:marBottom w:val="0"/>
      <w:divBdr>
        <w:top w:val="none" w:sz="0" w:space="0" w:color="auto"/>
        <w:left w:val="none" w:sz="0" w:space="0" w:color="auto"/>
        <w:bottom w:val="none" w:sz="0" w:space="0" w:color="auto"/>
        <w:right w:val="none" w:sz="0" w:space="0" w:color="auto"/>
      </w:divBdr>
    </w:div>
    <w:div w:id="1153523152">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80778365">
      <w:bodyDiv w:val="1"/>
      <w:marLeft w:val="0"/>
      <w:marRight w:val="0"/>
      <w:marTop w:val="0"/>
      <w:marBottom w:val="0"/>
      <w:divBdr>
        <w:top w:val="none" w:sz="0" w:space="0" w:color="auto"/>
        <w:left w:val="none" w:sz="0" w:space="0" w:color="auto"/>
        <w:bottom w:val="none" w:sz="0" w:space="0" w:color="auto"/>
        <w:right w:val="none" w:sz="0" w:space="0" w:color="auto"/>
      </w:divBdr>
    </w:div>
    <w:div w:id="1191991196">
      <w:bodyDiv w:val="1"/>
      <w:marLeft w:val="0"/>
      <w:marRight w:val="0"/>
      <w:marTop w:val="0"/>
      <w:marBottom w:val="0"/>
      <w:divBdr>
        <w:top w:val="none" w:sz="0" w:space="0" w:color="auto"/>
        <w:left w:val="none" w:sz="0" w:space="0" w:color="auto"/>
        <w:bottom w:val="none" w:sz="0" w:space="0" w:color="auto"/>
        <w:right w:val="none" w:sz="0" w:space="0" w:color="auto"/>
      </w:divBdr>
    </w:div>
    <w:div w:id="1196892789">
      <w:bodyDiv w:val="1"/>
      <w:marLeft w:val="0"/>
      <w:marRight w:val="0"/>
      <w:marTop w:val="0"/>
      <w:marBottom w:val="0"/>
      <w:divBdr>
        <w:top w:val="none" w:sz="0" w:space="0" w:color="auto"/>
        <w:left w:val="none" w:sz="0" w:space="0" w:color="auto"/>
        <w:bottom w:val="none" w:sz="0" w:space="0" w:color="auto"/>
        <w:right w:val="none" w:sz="0" w:space="0" w:color="auto"/>
      </w:divBdr>
    </w:div>
    <w:div w:id="1218125167">
      <w:bodyDiv w:val="1"/>
      <w:marLeft w:val="0"/>
      <w:marRight w:val="0"/>
      <w:marTop w:val="0"/>
      <w:marBottom w:val="0"/>
      <w:divBdr>
        <w:top w:val="none" w:sz="0" w:space="0" w:color="auto"/>
        <w:left w:val="none" w:sz="0" w:space="0" w:color="auto"/>
        <w:bottom w:val="none" w:sz="0" w:space="0" w:color="auto"/>
        <w:right w:val="none" w:sz="0" w:space="0" w:color="auto"/>
      </w:divBdr>
    </w:div>
    <w:div w:id="1221477076">
      <w:bodyDiv w:val="1"/>
      <w:marLeft w:val="0"/>
      <w:marRight w:val="0"/>
      <w:marTop w:val="0"/>
      <w:marBottom w:val="0"/>
      <w:divBdr>
        <w:top w:val="none" w:sz="0" w:space="0" w:color="auto"/>
        <w:left w:val="none" w:sz="0" w:space="0" w:color="auto"/>
        <w:bottom w:val="none" w:sz="0" w:space="0" w:color="auto"/>
        <w:right w:val="none" w:sz="0" w:space="0" w:color="auto"/>
      </w:divBdr>
    </w:div>
    <w:div w:id="122749571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89899321">
      <w:bodyDiv w:val="1"/>
      <w:marLeft w:val="0"/>
      <w:marRight w:val="0"/>
      <w:marTop w:val="0"/>
      <w:marBottom w:val="0"/>
      <w:divBdr>
        <w:top w:val="none" w:sz="0" w:space="0" w:color="auto"/>
        <w:left w:val="none" w:sz="0" w:space="0" w:color="auto"/>
        <w:bottom w:val="none" w:sz="0" w:space="0" w:color="auto"/>
        <w:right w:val="none" w:sz="0" w:space="0" w:color="auto"/>
      </w:divBdr>
    </w:div>
    <w:div w:id="1296717107">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26006956">
      <w:bodyDiv w:val="1"/>
      <w:marLeft w:val="0"/>
      <w:marRight w:val="0"/>
      <w:marTop w:val="0"/>
      <w:marBottom w:val="0"/>
      <w:divBdr>
        <w:top w:val="none" w:sz="0" w:space="0" w:color="auto"/>
        <w:left w:val="none" w:sz="0" w:space="0" w:color="auto"/>
        <w:bottom w:val="none" w:sz="0" w:space="0" w:color="auto"/>
        <w:right w:val="none" w:sz="0" w:space="0" w:color="auto"/>
      </w:divBdr>
    </w:div>
    <w:div w:id="13303312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5540203">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2828956">
      <w:bodyDiv w:val="1"/>
      <w:marLeft w:val="0"/>
      <w:marRight w:val="0"/>
      <w:marTop w:val="0"/>
      <w:marBottom w:val="0"/>
      <w:divBdr>
        <w:top w:val="none" w:sz="0" w:space="0" w:color="auto"/>
        <w:left w:val="none" w:sz="0" w:space="0" w:color="auto"/>
        <w:bottom w:val="none" w:sz="0" w:space="0" w:color="auto"/>
        <w:right w:val="none" w:sz="0" w:space="0" w:color="auto"/>
      </w:divBdr>
    </w:div>
    <w:div w:id="1384451195">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868361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347388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398085">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7976209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87016788">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224029">
      <w:bodyDiv w:val="1"/>
      <w:marLeft w:val="0"/>
      <w:marRight w:val="0"/>
      <w:marTop w:val="0"/>
      <w:marBottom w:val="0"/>
      <w:divBdr>
        <w:top w:val="none" w:sz="0" w:space="0" w:color="auto"/>
        <w:left w:val="none" w:sz="0" w:space="0" w:color="auto"/>
        <w:bottom w:val="none" w:sz="0" w:space="0" w:color="auto"/>
        <w:right w:val="none" w:sz="0" w:space="0" w:color="auto"/>
      </w:divBdr>
    </w:div>
    <w:div w:id="1568416706">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589389183">
      <w:bodyDiv w:val="1"/>
      <w:marLeft w:val="0"/>
      <w:marRight w:val="0"/>
      <w:marTop w:val="0"/>
      <w:marBottom w:val="0"/>
      <w:divBdr>
        <w:top w:val="none" w:sz="0" w:space="0" w:color="auto"/>
        <w:left w:val="none" w:sz="0" w:space="0" w:color="auto"/>
        <w:bottom w:val="none" w:sz="0" w:space="0" w:color="auto"/>
        <w:right w:val="none" w:sz="0" w:space="0" w:color="auto"/>
      </w:divBdr>
    </w:div>
    <w:div w:id="159358823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37448909">
      <w:bodyDiv w:val="1"/>
      <w:marLeft w:val="0"/>
      <w:marRight w:val="0"/>
      <w:marTop w:val="0"/>
      <w:marBottom w:val="0"/>
      <w:divBdr>
        <w:top w:val="none" w:sz="0" w:space="0" w:color="auto"/>
        <w:left w:val="none" w:sz="0" w:space="0" w:color="auto"/>
        <w:bottom w:val="none" w:sz="0" w:space="0" w:color="auto"/>
        <w:right w:val="none" w:sz="0" w:space="0" w:color="auto"/>
      </w:divBdr>
    </w:div>
    <w:div w:id="1640261269">
      <w:bodyDiv w:val="1"/>
      <w:marLeft w:val="0"/>
      <w:marRight w:val="0"/>
      <w:marTop w:val="0"/>
      <w:marBottom w:val="0"/>
      <w:divBdr>
        <w:top w:val="none" w:sz="0" w:space="0" w:color="auto"/>
        <w:left w:val="none" w:sz="0" w:space="0" w:color="auto"/>
        <w:bottom w:val="none" w:sz="0" w:space="0" w:color="auto"/>
        <w:right w:val="none" w:sz="0" w:space="0" w:color="auto"/>
      </w:divBdr>
    </w:div>
    <w:div w:id="1687098900">
      <w:bodyDiv w:val="1"/>
      <w:marLeft w:val="0"/>
      <w:marRight w:val="0"/>
      <w:marTop w:val="0"/>
      <w:marBottom w:val="0"/>
      <w:divBdr>
        <w:top w:val="none" w:sz="0" w:space="0" w:color="auto"/>
        <w:left w:val="none" w:sz="0" w:space="0" w:color="auto"/>
        <w:bottom w:val="none" w:sz="0" w:space="0" w:color="auto"/>
        <w:right w:val="none" w:sz="0" w:space="0" w:color="auto"/>
      </w:divBdr>
    </w:div>
    <w:div w:id="1688362828">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23403276">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2192355">
      <w:bodyDiv w:val="1"/>
      <w:marLeft w:val="0"/>
      <w:marRight w:val="0"/>
      <w:marTop w:val="0"/>
      <w:marBottom w:val="0"/>
      <w:divBdr>
        <w:top w:val="none" w:sz="0" w:space="0" w:color="auto"/>
        <w:left w:val="none" w:sz="0" w:space="0" w:color="auto"/>
        <w:bottom w:val="none" w:sz="0" w:space="0" w:color="auto"/>
        <w:right w:val="none" w:sz="0" w:space="0" w:color="auto"/>
      </w:divBdr>
    </w:div>
    <w:div w:id="1811049221">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4465871">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87086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17237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2456166">
      <w:bodyDiv w:val="1"/>
      <w:marLeft w:val="0"/>
      <w:marRight w:val="0"/>
      <w:marTop w:val="0"/>
      <w:marBottom w:val="0"/>
      <w:divBdr>
        <w:top w:val="none" w:sz="0" w:space="0" w:color="auto"/>
        <w:left w:val="none" w:sz="0" w:space="0" w:color="auto"/>
        <w:bottom w:val="none" w:sz="0" w:space="0" w:color="auto"/>
        <w:right w:val="none" w:sz="0" w:space="0" w:color="auto"/>
      </w:divBdr>
    </w:div>
    <w:div w:id="1890801642">
      <w:bodyDiv w:val="1"/>
      <w:marLeft w:val="0"/>
      <w:marRight w:val="0"/>
      <w:marTop w:val="0"/>
      <w:marBottom w:val="0"/>
      <w:divBdr>
        <w:top w:val="none" w:sz="0" w:space="0" w:color="auto"/>
        <w:left w:val="none" w:sz="0" w:space="0" w:color="auto"/>
        <w:bottom w:val="none" w:sz="0" w:space="0" w:color="auto"/>
        <w:right w:val="none" w:sz="0" w:space="0" w:color="auto"/>
      </w:divBdr>
    </w:div>
    <w:div w:id="1894270513">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552498">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17519271">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56935796">
      <w:bodyDiv w:val="1"/>
      <w:marLeft w:val="0"/>
      <w:marRight w:val="0"/>
      <w:marTop w:val="0"/>
      <w:marBottom w:val="0"/>
      <w:divBdr>
        <w:top w:val="none" w:sz="0" w:space="0" w:color="auto"/>
        <w:left w:val="none" w:sz="0" w:space="0" w:color="auto"/>
        <w:bottom w:val="none" w:sz="0" w:space="0" w:color="auto"/>
        <w:right w:val="none" w:sz="0" w:space="0" w:color="auto"/>
      </w:divBdr>
    </w:div>
    <w:div w:id="197436576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1998415783">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0667140">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465586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4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68C6-33F4-4551-944C-52E66DB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93</Pages>
  <Words>16722</Words>
  <Characters>122063</Characters>
  <Application>Microsoft Office Word</Application>
  <DocSecurity>0</DocSecurity>
  <Lines>1017</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1275</cp:revision>
  <cp:lastPrinted>2018-02-16T07:12:00Z</cp:lastPrinted>
  <dcterms:created xsi:type="dcterms:W3CDTF">2019-10-28T07:04:00Z</dcterms:created>
  <dcterms:modified xsi:type="dcterms:W3CDTF">2024-11-15T10:21:00Z</dcterms:modified>
</cp:coreProperties>
</file>